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752" w:rsidRDefault="00C24752">
      <w:pPr>
        <w:spacing w:line="500" w:lineRule="exact"/>
        <w:jc w:val="center"/>
        <w:rPr>
          <w:rFonts w:ascii="ＭＳ 明朝" w:hAnsi="ＭＳ 明朝"/>
          <w:sz w:val="24"/>
        </w:rPr>
      </w:pPr>
    </w:p>
    <w:p w:rsidR="0091255B" w:rsidRDefault="00C24752">
      <w:pPr>
        <w:spacing w:line="500" w:lineRule="exact"/>
        <w:jc w:val="center"/>
        <w:rPr>
          <w:rFonts w:ascii="ＭＳ ゴシック" w:eastAsia="ＭＳ ゴシック" w:hAnsi="ＭＳ 明朝"/>
          <w:sz w:val="32"/>
        </w:rPr>
      </w:pPr>
      <w:r>
        <w:rPr>
          <w:rFonts w:ascii="ＭＳ ゴシック" w:eastAsia="ＭＳ ゴシック" w:hAnsi="ＭＳ 明朝" w:hint="eastAsia"/>
          <w:sz w:val="32"/>
        </w:rPr>
        <w:t>様</w:t>
      </w:r>
      <w:r w:rsidR="004D19A4">
        <w:rPr>
          <w:rFonts w:ascii="ＭＳ ゴシック" w:eastAsia="ＭＳ ゴシック" w:hAnsi="ＭＳ 明朝" w:hint="eastAsia"/>
          <w:sz w:val="32"/>
        </w:rPr>
        <w:t xml:space="preserve">　　</w:t>
      </w:r>
      <w:r>
        <w:rPr>
          <w:rFonts w:ascii="ＭＳ ゴシック" w:eastAsia="ＭＳ ゴシック" w:hAnsi="ＭＳ 明朝" w:hint="eastAsia"/>
          <w:sz w:val="32"/>
        </w:rPr>
        <w:t>式</w:t>
      </w:r>
      <w:r w:rsidR="004D19A4">
        <w:rPr>
          <w:rFonts w:ascii="ＭＳ ゴシック" w:eastAsia="ＭＳ ゴシック" w:hAnsi="ＭＳ 明朝" w:hint="eastAsia"/>
          <w:sz w:val="32"/>
        </w:rPr>
        <w:t xml:space="preserve">　　</w:t>
      </w:r>
      <w:r>
        <w:rPr>
          <w:rFonts w:ascii="ＭＳ ゴシック" w:eastAsia="ＭＳ ゴシック" w:hAnsi="ＭＳ 明朝" w:hint="eastAsia"/>
          <w:sz w:val="32"/>
        </w:rPr>
        <w:t>集</w:t>
      </w:r>
    </w:p>
    <w:p w:rsidR="00C24752" w:rsidRPr="0000002F" w:rsidDel="00376D65" w:rsidRDefault="00C24752">
      <w:pPr>
        <w:spacing w:line="500" w:lineRule="exact"/>
        <w:jc w:val="center"/>
        <w:rPr>
          <w:del w:id="0" w:author="大森　俊英" w:date="2023-05-24T18:29:00Z"/>
          <w:rFonts w:ascii="ＭＳ ゴシック" w:eastAsia="ＭＳ ゴシック" w:hAnsi="ＭＳ 明朝"/>
          <w:color w:val="0000FF"/>
          <w:sz w:val="32"/>
        </w:rPr>
      </w:pPr>
      <w:del w:id="1" w:author="大森　俊英" w:date="2023-05-24T18:29:00Z">
        <w:r w:rsidRPr="0000002F" w:rsidDel="00376D65">
          <w:rPr>
            <w:rFonts w:ascii="ＭＳ ゴシック" w:eastAsia="ＭＳ ゴシック" w:hAnsi="ＭＳ 明朝" w:hint="eastAsia"/>
            <w:color w:val="0000FF"/>
            <w:sz w:val="32"/>
          </w:rPr>
          <w:delText>（</w:delText>
        </w:r>
        <w:r w:rsidR="00760701" w:rsidDel="00376D65">
          <w:rPr>
            <w:rFonts w:ascii="ＭＳ ゴシック" w:eastAsia="ＭＳ ゴシック" w:hAnsi="ＭＳ 明朝" w:hint="eastAsia"/>
            <w:color w:val="0000FF"/>
            <w:sz w:val="32"/>
          </w:rPr>
          <w:delText>雛形</w:delText>
        </w:r>
        <w:r w:rsidR="004D19A4" w:rsidDel="00376D65">
          <w:rPr>
            <w:rFonts w:ascii="ＭＳ ゴシック" w:eastAsia="ＭＳ ゴシック" w:hAnsi="ＭＳ 明朝" w:hint="eastAsia"/>
            <w:color w:val="0000FF"/>
            <w:sz w:val="32"/>
          </w:rPr>
          <w:delText xml:space="preserve">　公募施設用</w:delText>
        </w:r>
        <w:r w:rsidRPr="0000002F" w:rsidDel="00376D65">
          <w:rPr>
            <w:rFonts w:ascii="ＭＳ ゴシック" w:eastAsia="ＭＳ ゴシック" w:hAnsi="ＭＳ 明朝" w:hint="eastAsia"/>
            <w:color w:val="0000FF"/>
            <w:sz w:val="32"/>
          </w:rPr>
          <w:delText>）</w:delText>
        </w:r>
      </w:del>
    </w:p>
    <w:p w:rsidR="00C24752" w:rsidDel="00376D65" w:rsidRDefault="00ED1268">
      <w:pPr>
        <w:spacing w:line="500" w:lineRule="exact"/>
        <w:jc w:val="center"/>
        <w:rPr>
          <w:del w:id="2" w:author="大森　俊英" w:date="2023-05-24T18:29:00Z"/>
          <w:rFonts w:ascii="ＭＳ 明朝" w:hAnsi="ＭＳ 明朝"/>
          <w:sz w:val="28"/>
        </w:rPr>
      </w:pPr>
      <w:del w:id="3" w:author="大森　俊英" w:date="2023-05-24T18:29:00Z">
        <w:r w:rsidDel="00376D65">
          <w:rPr>
            <w:rFonts w:ascii="ＭＳ 明朝" w:hAnsi="ＭＳ 明朝" w:hint="eastAsia"/>
            <w:noProof/>
            <w:sz w:val="28"/>
          </w:rPr>
          <mc:AlternateContent>
            <mc:Choice Requires="wps">
              <w:drawing>
                <wp:anchor distT="0" distB="0" distL="114300" distR="114300" simplePos="0" relativeHeight="251661312" behindDoc="0" locked="0" layoutInCell="1" allowOverlap="1">
                  <wp:simplePos x="0" y="0"/>
                  <wp:positionH relativeFrom="column">
                    <wp:posOffset>3026410</wp:posOffset>
                  </wp:positionH>
                  <wp:positionV relativeFrom="paragraph">
                    <wp:posOffset>92710</wp:posOffset>
                  </wp:positionV>
                  <wp:extent cx="3141980" cy="698500"/>
                  <wp:effectExtent l="19050" t="19050" r="20320" b="25400"/>
                  <wp:wrapNone/>
                  <wp:docPr id="2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980" cy="698500"/>
                          </a:xfrm>
                          <a:prstGeom prst="rect">
                            <a:avLst/>
                          </a:prstGeom>
                          <a:solidFill>
                            <a:srgbClr val="FFFFFF"/>
                          </a:solidFill>
                          <a:ln w="38100" cmpd="dbl">
                            <a:solidFill>
                              <a:srgbClr val="0000FF"/>
                            </a:solidFill>
                            <a:miter lim="800000"/>
                            <a:headEnd/>
                            <a:tailEnd/>
                          </a:ln>
                        </wps:spPr>
                        <wps:txbx>
                          <w:txbxContent>
                            <w:p w:rsidR="00376D65" w:rsidRPr="00F01CFF" w:rsidRDefault="00376D65">
                              <w:pPr>
                                <w:spacing w:line="300" w:lineRule="exact"/>
                                <w:jc w:val="left"/>
                                <w:rPr>
                                  <w:rFonts w:ascii="ＭＳ ゴシック" w:eastAsia="ＭＳ ゴシック" w:hAnsi="ＭＳ ゴシック"/>
                                  <w:color w:val="0000FF"/>
                                  <w:sz w:val="24"/>
                                  <w:rPrChange w:id="4" w:author="平澤　友樹" w:date="2023-04-24T09:08:00Z">
                                    <w:rPr>
                                      <w:rFonts w:ascii="ＭＳ ゴシック" w:eastAsia="ＭＳ ゴシック" w:hAnsi="ＭＳ ゴシック"/>
                                      <w:color w:val="0000FF"/>
                                    </w:rPr>
                                  </w:rPrChange>
                                </w:rPr>
                                <w:pPrChange w:id="5" w:author="平澤　友樹" w:date="2023-04-24T09:08:00Z">
                                  <w:pPr>
                                    <w:jc w:val="left"/>
                                  </w:pPr>
                                </w:pPrChange>
                              </w:pPr>
                              <w:r w:rsidRPr="00F01CFF">
                                <w:rPr>
                                  <w:rFonts w:ascii="ＭＳ ゴシック" w:eastAsia="ＭＳ ゴシック" w:hAnsi="ＭＳ ゴシック" w:hint="eastAsia"/>
                                  <w:color w:val="0000FF"/>
                                  <w:sz w:val="24"/>
                                  <w:rPrChange w:id="6" w:author="平澤　友樹" w:date="2023-04-24T09:08:00Z">
                                    <w:rPr>
                                      <w:rFonts w:ascii="ＭＳ ゴシック" w:eastAsia="ＭＳ ゴシック" w:hAnsi="ＭＳ ゴシック" w:hint="eastAsia"/>
                                      <w:color w:val="0000FF"/>
                                    </w:rPr>
                                  </w:rPrChange>
                                </w:rPr>
                                <w:t>青字表記は，作成の際の留意事項であり，</w:t>
                              </w:r>
                            </w:p>
                            <w:p w:rsidR="00376D65" w:rsidRPr="00F01CFF" w:rsidRDefault="00376D65">
                              <w:pPr>
                                <w:spacing w:line="300" w:lineRule="exact"/>
                                <w:jc w:val="left"/>
                                <w:rPr>
                                  <w:rFonts w:ascii="ＭＳ ゴシック" w:eastAsia="ＭＳ ゴシック" w:hAnsi="ＭＳ ゴシック"/>
                                  <w:color w:val="0000FF"/>
                                  <w:sz w:val="24"/>
                                  <w:rPrChange w:id="7" w:author="平澤　友樹" w:date="2023-04-24T09:08:00Z">
                                    <w:rPr>
                                      <w:rFonts w:ascii="ＭＳ ゴシック" w:eastAsia="ＭＳ ゴシック" w:hAnsi="ＭＳ ゴシック"/>
                                      <w:color w:val="0000FF"/>
                                    </w:rPr>
                                  </w:rPrChange>
                                </w:rPr>
                                <w:pPrChange w:id="8" w:author="平澤　友樹" w:date="2023-04-24T09:08:00Z">
                                  <w:pPr>
                                    <w:jc w:val="left"/>
                                  </w:pPr>
                                </w:pPrChange>
                              </w:pPr>
                              <w:r w:rsidRPr="00F01CFF">
                                <w:rPr>
                                  <w:rFonts w:ascii="ＭＳ ゴシック" w:eastAsia="ＭＳ ゴシック" w:hAnsi="ＭＳ ゴシック" w:hint="eastAsia"/>
                                  <w:color w:val="0000FF"/>
                                  <w:sz w:val="24"/>
                                  <w:rPrChange w:id="9" w:author="平澤　友樹" w:date="2023-04-24T09:08:00Z">
                                    <w:rPr>
                                      <w:rFonts w:ascii="ＭＳ ゴシック" w:eastAsia="ＭＳ ゴシック" w:hAnsi="ＭＳ ゴシック" w:hint="eastAsia"/>
                                      <w:color w:val="0000FF"/>
                                    </w:rPr>
                                  </w:rPrChange>
                                </w:rPr>
                                <w:t>配付に当たっては削除すること。</w:t>
                              </w:r>
                            </w:p>
                            <w:p w:rsidR="00376D65" w:rsidRPr="00F01CFF" w:rsidRDefault="00376D65">
                              <w:pPr>
                                <w:spacing w:line="300" w:lineRule="exact"/>
                                <w:jc w:val="left"/>
                                <w:rPr>
                                  <w:rFonts w:ascii="ＭＳ ゴシック" w:eastAsia="ＭＳ ゴシック" w:hAnsi="ＭＳ ゴシック"/>
                                  <w:color w:val="0000FF"/>
                                  <w:sz w:val="24"/>
                                  <w:rPrChange w:id="10" w:author="平澤　友樹" w:date="2023-04-24T09:08:00Z">
                                    <w:rPr>
                                      <w:rFonts w:ascii="ＭＳ ゴシック" w:eastAsia="ＭＳ ゴシック" w:hAnsi="ＭＳ ゴシック"/>
                                      <w:color w:val="0000FF"/>
                                    </w:rPr>
                                  </w:rPrChange>
                                </w:rPr>
                                <w:pPrChange w:id="11" w:author="平澤　友樹" w:date="2023-04-24T09:08:00Z">
                                  <w:pPr>
                                    <w:jc w:val="left"/>
                                  </w:pPr>
                                </w:pPrChange>
                              </w:pPr>
                              <w:r w:rsidRPr="00F01CFF">
                                <w:rPr>
                                  <w:rFonts w:ascii="ＭＳ ゴシック" w:eastAsia="ＭＳ ゴシック" w:hAnsi="ＭＳ ゴシック" w:hint="eastAsia"/>
                                  <w:color w:val="0000FF"/>
                                  <w:sz w:val="24"/>
                                  <w:rPrChange w:id="12" w:author="平澤　友樹" w:date="2023-04-24T09:08:00Z">
                                    <w:rPr>
                                      <w:rFonts w:ascii="ＭＳ ゴシック" w:eastAsia="ＭＳ ゴシック" w:hAnsi="ＭＳ ゴシック" w:hint="eastAsia"/>
                                      <w:color w:val="0000FF"/>
                                    </w:rPr>
                                  </w:rPrChange>
                                </w:rPr>
                                <w:t>（以下，同じ。）</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0" o:spid="_x0000_s1026" type="#_x0000_t202" style="position:absolute;left:0;text-align:left;margin-left:238.3pt;margin-top:7.3pt;width:247.4pt;height: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" strokecolor="blue" strokeweight="3pt">
                  <v:stroke linestyle="thinThin"/>
                  <v:textbox inset="5.85pt,2.05mm,5.85pt,.7pt">
                    <w:txbxContent>
                      <w:p w:rsidR="00376D65" w:rsidRPr="00F01CFF" w:rsidRDefault="00376D65">
                        <w:pPr>
                          <w:spacing w:line="300" w:lineRule="exact"/>
                          <w:jc w:val="left"/>
                          <w:rPr>
                            <w:rFonts w:ascii="ＭＳ ゴシック" w:eastAsia="ＭＳ ゴシック" w:hAnsi="ＭＳ ゴシック"/>
                            <w:color w:val="0000FF"/>
                            <w:sz w:val="24"/>
                            <w:rPrChange w:id="13" w:author="平澤　友樹" w:date="2023-04-24T09:08:00Z">
                              <w:rPr>
                                <w:rFonts w:ascii="ＭＳ ゴシック" w:eastAsia="ＭＳ ゴシック" w:hAnsi="ＭＳ ゴシック"/>
                                <w:color w:val="0000FF"/>
                              </w:rPr>
                            </w:rPrChange>
                          </w:rPr>
                          <w:pPrChange w:id="14" w:author="平澤　友樹" w:date="2023-04-24T09:08:00Z">
                            <w:pPr>
                              <w:jc w:val="left"/>
                            </w:pPr>
                          </w:pPrChange>
                        </w:pPr>
                        <w:r w:rsidRPr="00F01CFF">
                          <w:rPr>
                            <w:rFonts w:ascii="ＭＳ ゴシック" w:eastAsia="ＭＳ ゴシック" w:hAnsi="ＭＳ ゴシック" w:hint="eastAsia"/>
                            <w:color w:val="0000FF"/>
                            <w:sz w:val="24"/>
                            <w:rPrChange w:id="15" w:author="平澤　友樹" w:date="2023-04-24T09:08:00Z">
                              <w:rPr>
                                <w:rFonts w:ascii="ＭＳ ゴシック" w:eastAsia="ＭＳ ゴシック" w:hAnsi="ＭＳ ゴシック" w:hint="eastAsia"/>
                                <w:color w:val="0000FF"/>
                              </w:rPr>
                            </w:rPrChange>
                          </w:rPr>
                          <w:t>青字表記は，作成の際の留意事項であり，</w:t>
                        </w:r>
                      </w:p>
                      <w:p w:rsidR="00376D65" w:rsidRPr="00F01CFF" w:rsidRDefault="00376D65">
                        <w:pPr>
                          <w:spacing w:line="300" w:lineRule="exact"/>
                          <w:jc w:val="left"/>
                          <w:rPr>
                            <w:rFonts w:ascii="ＭＳ ゴシック" w:eastAsia="ＭＳ ゴシック" w:hAnsi="ＭＳ ゴシック"/>
                            <w:color w:val="0000FF"/>
                            <w:sz w:val="24"/>
                            <w:rPrChange w:id="16" w:author="平澤　友樹" w:date="2023-04-24T09:08:00Z">
                              <w:rPr>
                                <w:rFonts w:ascii="ＭＳ ゴシック" w:eastAsia="ＭＳ ゴシック" w:hAnsi="ＭＳ ゴシック"/>
                                <w:color w:val="0000FF"/>
                              </w:rPr>
                            </w:rPrChange>
                          </w:rPr>
                          <w:pPrChange w:id="17" w:author="平澤　友樹" w:date="2023-04-24T09:08:00Z">
                            <w:pPr>
                              <w:jc w:val="left"/>
                            </w:pPr>
                          </w:pPrChange>
                        </w:pPr>
                        <w:r w:rsidRPr="00F01CFF">
                          <w:rPr>
                            <w:rFonts w:ascii="ＭＳ ゴシック" w:eastAsia="ＭＳ ゴシック" w:hAnsi="ＭＳ ゴシック" w:hint="eastAsia"/>
                            <w:color w:val="0000FF"/>
                            <w:sz w:val="24"/>
                            <w:rPrChange w:id="18" w:author="平澤　友樹" w:date="2023-04-24T09:08:00Z">
                              <w:rPr>
                                <w:rFonts w:ascii="ＭＳ ゴシック" w:eastAsia="ＭＳ ゴシック" w:hAnsi="ＭＳ ゴシック" w:hint="eastAsia"/>
                                <w:color w:val="0000FF"/>
                              </w:rPr>
                            </w:rPrChange>
                          </w:rPr>
                          <w:t>配付に当たっては削除すること。</w:t>
                        </w:r>
                      </w:p>
                      <w:p w:rsidR="00376D65" w:rsidRPr="00F01CFF" w:rsidRDefault="00376D65">
                        <w:pPr>
                          <w:spacing w:line="300" w:lineRule="exact"/>
                          <w:jc w:val="left"/>
                          <w:rPr>
                            <w:rFonts w:ascii="ＭＳ ゴシック" w:eastAsia="ＭＳ ゴシック" w:hAnsi="ＭＳ ゴシック"/>
                            <w:color w:val="0000FF"/>
                            <w:sz w:val="24"/>
                            <w:rPrChange w:id="19" w:author="平澤　友樹" w:date="2023-04-24T09:08:00Z">
                              <w:rPr>
                                <w:rFonts w:ascii="ＭＳ ゴシック" w:eastAsia="ＭＳ ゴシック" w:hAnsi="ＭＳ ゴシック"/>
                                <w:color w:val="0000FF"/>
                              </w:rPr>
                            </w:rPrChange>
                          </w:rPr>
                          <w:pPrChange w:id="20" w:author="平澤　友樹" w:date="2023-04-24T09:08:00Z">
                            <w:pPr>
                              <w:jc w:val="left"/>
                            </w:pPr>
                          </w:pPrChange>
                        </w:pPr>
                        <w:r w:rsidRPr="00F01CFF">
                          <w:rPr>
                            <w:rFonts w:ascii="ＭＳ ゴシック" w:eastAsia="ＭＳ ゴシック" w:hAnsi="ＭＳ ゴシック" w:hint="eastAsia"/>
                            <w:color w:val="0000FF"/>
                            <w:sz w:val="24"/>
                            <w:rPrChange w:id="21" w:author="平澤　友樹" w:date="2023-04-24T09:08:00Z">
                              <w:rPr>
                                <w:rFonts w:ascii="ＭＳ ゴシック" w:eastAsia="ＭＳ ゴシック" w:hAnsi="ＭＳ ゴシック" w:hint="eastAsia"/>
                                <w:color w:val="0000FF"/>
                              </w:rPr>
                            </w:rPrChange>
                          </w:rPr>
                          <w:t>（以下，同じ。）</w:t>
                        </w:r>
                      </w:p>
                    </w:txbxContent>
                  </v:textbox>
                </v:shape>
              </w:pict>
            </mc:Fallback>
          </mc:AlternateContent>
        </w:r>
      </w:del>
    </w:p>
    <w:p w:rsidR="0091255B" w:rsidRDefault="0091255B">
      <w:pPr>
        <w:spacing w:line="500" w:lineRule="exact"/>
        <w:jc w:val="center"/>
        <w:rPr>
          <w:rFonts w:ascii="ＭＳ 明朝" w:hAnsi="ＭＳ 明朝"/>
          <w:sz w:val="28"/>
        </w:rPr>
      </w:pPr>
    </w:p>
    <w:p w:rsidR="00C24752" w:rsidRPr="0091255B" w:rsidRDefault="0091255B">
      <w:pPr>
        <w:spacing w:line="500" w:lineRule="exact"/>
        <w:ind w:firstLineChars="100" w:firstLine="280"/>
        <w:rPr>
          <w:rFonts w:ascii="ＭＳ ゴシック" w:eastAsia="ＭＳ ゴシック" w:hAnsi="ＭＳ ゴシック"/>
          <w:sz w:val="28"/>
        </w:rPr>
      </w:pPr>
      <w:r w:rsidRPr="0091255B">
        <w:rPr>
          <w:rFonts w:ascii="ＭＳ ゴシック" w:eastAsia="ＭＳ ゴシック" w:hAnsi="ＭＳ ゴシック" w:hint="eastAsia"/>
          <w:sz w:val="28"/>
        </w:rPr>
        <w:t xml:space="preserve">　　１　提出書類</w:t>
      </w:r>
    </w:p>
    <w:p w:rsidR="00C24752" w:rsidRDefault="0091255B">
      <w:pPr>
        <w:spacing w:line="500" w:lineRule="exact"/>
        <w:ind w:firstLineChars="400" w:firstLine="1120"/>
        <w:rPr>
          <w:rFonts w:ascii="ＭＳ 明朝" w:hAnsi="ＭＳ 明朝"/>
          <w:sz w:val="28"/>
        </w:rPr>
      </w:pPr>
      <w:r>
        <w:rPr>
          <w:rFonts w:ascii="ＭＳ 明朝" w:hAnsi="ＭＳ 明朝" w:hint="eastAsia"/>
          <w:sz w:val="28"/>
        </w:rPr>
        <w:t>⑴</w:t>
      </w:r>
      <w:r w:rsidR="00533B23">
        <w:rPr>
          <w:rFonts w:ascii="ＭＳ 明朝" w:hAnsi="ＭＳ 明朝" w:hint="eastAsia"/>
          <w:sz w:val="28"/>
        </w:rPr>
        <w:t xml:space="preserve">　</w:t>
      </w:r>
      <w:r w:rsidR="00C24752">
        <w:rPr>
          <w:rFonts w:ascii="ＭＳ 明朝" w:hAnsi="ＭＳ 明朝" w:hint="eastAsia"/>
          <w:sz w:val="28"/>
        </w:rPr>
        <w:t>様式１</w:t>
      </w:r>
      <w:r w:rsidR="0051587F">
        <w:rPr>
          <w:rFonts w:ascii="ＭＳ 明朝" w:hAnsi="ＭＳ 明朝" w:hint="eastAsia"/>
          <w:sz w:val="28"/>
        </w:rPr>
        <w:t xml:space="preserve">　　</w:t>
      </w:r>
      <w:r w:rsidR="00C24752">
        <w:rPr>
          <w:rFonts w:ascii="ＭＳ 明朝" w:hAnsi="ＭＳ 明朝" w:hint="eastAsia"/>
          <w:sz w:val="28"/>
        </w:rPr>
        <w:t xml:space="preserve">　指定申請書</w:t>
      </w:r>
    </w:p>
    <w:p w:rsidR="0091255B" w:rsidRDefault="0091255B">
      <w:pPr>
        <w:spacing w:line="500" w:lineRule="exact"/>
        <w:ind w:firstLineChars="400" w:firstLine="1120"/>
        <w:rPr>
          <w:rFonts w:ascii="ＭＳ 明朝" w:hAnsi="ＭＳ 明朝"/>
          <w:sz w:val="28"/>
        </w:rPr>
      </w:pPr>
      <w:r>
        <w:rPr>
          <w:rFonts w:ascii="ＭＳ 明朝" w:hAnsi="ＭＳ 明朝" w:hint="eastAsia"/>
          <w:sz w:val="28"/>
        </w:rPr>
        <w:t>⑵　団体等の概要</w:t>
      </w:r>
    </w:p>
    <w:p w:rsidR="00C24752" w:rsidRDefault="0091255B" w:rsidP="0091255B">
      <w:pPr>
        <w:spacing w:line="500" w:lineRule="exact"/>
        <w:ind w:firstLineChars="500" w:firstLine="1400"/>
        <w:rPr>
          <w:rFonts w:ascii="ＭＳ 明朝" w:hAnsi="ＭＳ 明朝"/>
          <w:sz w:val="28"/>
        </w:rPr>
      </w:pPr>
      <w:r>
        <w:rPr>
          <w:rFonts w:ascii="ＭＳ 明朝" w:hAnsi="ＭＳ 明朝" w:hint="eastAsia"/>
          <w:sz w:val="28"/>
        </w:rPr>
        <w:t>・</w:t>
      </w:r>
      <w:r w:rsidR="00533B23">
        <w:rPr>
          <w:rFonts w:ascii="ＭＳ 明朝" w:hAnsi="ＭＳ 明朝" w:hint="eastAsia"/>
          <w:sz w:val="28"/>
        </w:rPr>
        <w:t xml:space="preserve">　</w:t>
      </w:r>
      <w:r w:rsidR="00C24752">
        <w:rPr>
          <w:rFonts w:ascii="ＭＳ 明朝" w:hAnsi="ＭＳ 明朝" w:hint="eastAsia"/>
          <w:sz w:val="28"/>
        </w:rPr>
        <w:t>様式２－１</w:t>
      </w:r>
      <w:r w:rsidR="00B83D87">
        <w:rPr>
          <w:rFonts w:ascii="ＭＳ 明朝" w:hAnsi="ＭＳ 明朝" w:hint="eastAsia"/>
          <w:sz w:val="28"/>
        </w:rPr>
        <w:t xml:space="preserve">　</w:t>
      </w:r>
      <w:r w:rsidR="00C24752">
        <w:rPr>
          <w:rFonts w:ascii="ＭＳ 明朝" w:hAnsi="ＭＳ 明朝" w:hint="eastAsia"/>
          <w:sz w:val="28"/>
        </w:rPr>
        <w:t>団体等の概要</w:t>
      </w:r>
    </w:p>
    <w:p w:rsidR="00C24752"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様式２－２</w:t>
      </w:r>
      <w:r w:rsidR="00B83D87">
        <w:rPr>
          <w:rFonts w:ascii="ＭＳ 明朝" w:hAnsi="ＭＳ 明朝" w:hint="eastAsia"/>
          <w:sz w:val="28"/>
        </w:rPr>
        <w:t xml:space="preserve">　</w:t>
      </w:r>
      <w:r w:rsidR="00C24752">
        <w:rPr>
          <w:rFonts w:ascii="ＭＳ 明朝" w:hAnsi="ＭＳ 明朝" w:hint="eastAsia"/>
          <w:sz w:val="28"/>
        </w:rPr>
        <w:t>構成団体等の概要（共同事業体の場合のみ）</w:t>
      </w:r>
    </w:p>
    <w:p w:rsidR="00C24752"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 xml:space="preserve">様式３　　</w:t>
      </w:r>
      <w:r w:rsidR="00B83D87">
        <w:rPr>
          <w:rFonts w:ascii="ＭＳ 明朝" w:hAnsi="ＭＳ 明朝" w:hint="eastAsia"/>
          <w:sz w:val="28"/>
        </w:rPr>
        <w:t xml:space="preserve">　</w:t>
      </w:r>
      <w:r w:rsidR="00C24752">
        <w:rPr>
          <w:rFonts w:ascii="ＭＳ 明朝" w:hAnsi="ＭＳ 明朝" w:hint="eastAsia"/>
          <w:sz w:val="28"/>
        </w:rPr>
        <w:t>共同事業体協定書兼委任状</w:t>
      </w:r>
    </w:p>
    <w:p w:rsidR="00C24752" w:rsidRDefault="0091255B">
      <w:pPr>
        <w:spacing w:line="500" w:lineRule="exact"/>
        <w:ind w:firstLineChars="400" w:firstLine="1120"/>
        <w:rPr>
          <w:rFonts w:ascii="ＭＳ 明朝" w:hAnsi="ＭＳ 明朝"/>
          <w:sz w:val="28"/>
        </w:rPr>
      </w:pPr>
      <w:r>
        <w:rPr>
          <w:rFonts w:ascii="ＭＳ 明朝" w:hAnsi="ＭＳ 明朝" w:hint="eastAsia"/>
          <w:sz w:val="28"/>
        </w:rPr>
        <w:t>⑶</w:t>
      </w:r>
      <w:r w:rsidR="00533B23">
        <w:rPr>
          <w:rFonts w:ascii="ＭＳ 明朝" w:hAnsi="ＭＳ 明朝" w:hint="eastAsia"/>
          <w:sz w:val="28"/>
        </w:rPr>
        <w:t xml:space="preserve">　</w:t>
      </w:r>
      <w:r w:rsidR="00C24752">
        <w:rPr>
          <w:rFonts w:ascii="ＭＳ 明朝" w:hAnsi="ＭＳ 明朝" w:hint="eastAsia"/>
          <w:sz w:val="28"/>
        </w:rPr>
        <w:t>様式４　　　宣誓書</w:t>
      </w:r>
    </w:p>
    <w:p w:rsidR="00C24752" w:rsidRDefault="0091255B">
      <w:pPr>
        <w:spacing w:line="500" w:lineRule="exact"/>
        <w:ind w:firstLineChars="400" w:firstLine="1120"/>
        <w:rPr>
          <w:rFonts w:ascii="ＭＳ 明朝" w:hAnsi="ＭＳ 明朝"/>
          <w:sz w:val="28"/>
        </w:rPr>
      </w:pPr>
      <w:r>
        <w:rPr>
          <w:rFonts w:ascii="ＭＳ 明朝" w:hAnsi="ＭＳ 明朝" w:hint="eastAsia"/>
          <w:sz w:val="28"/>
        </w:rPr>
        <w:t>⑷</w:t>
      </w:r>
      <w:r w:rsidR="00533B23">
        <w:rPr>
          <w:rFonts w:ascii="ＭＳ 明朝" w:hAnsi="ＭＳ 明朝" w:hint="eastAsia"/>
          <w:sz w:val="28"/>
        </w:rPr>
        <w:t xml:space="preserve">　</w:t>
      </w:r>
      <w:r w:rsidR="00C24752">
        <w:rPr>
          <w:rFonts w:ascii="ＭＳ 明朝" w:hAnsi="ＭＳ 明朝" w:hint="eastAsia"/>
          <w:sz w:val="28"/>
        </w:rPr>
        <w:t>様式５　　　応募の動機</w:t>
      </w:r>
    </w:p>
    <w:p w:rsidR="0091255B" w:rsidRDefault="0091255B">
      <w:pPr>
        <w:spacing w:line="500" w:lineRule="exact"/>
        <w:ind w:firstLineChars="400" w:firstLine="1120"/>
        <w:rPr>
          <w:rFonts w:ascii="ＭＳ 明朝" w:hAnsi="ＭＳ 明朝"/>
          <w:sz w:val="28"/>
        </w:rPr>
      </w:pPr>
      <w:r>
        <w:rPr>
          <w:rFonts w:ascii="ＭＳ 明朝" w:hAnsi="ＭＳ 明朝" w:hint="eastAsia"/>
          <w:sz w:val="28"/>
        </w:rPr>
        <w:t>⑸</w:t>
      </w:r>
      <w:r w:rsidR="00533B23">
        <w:rPr>
          <w:rFonts w:ascii="ＭＳ 明朝" w:hAnsi="ＭＳ 明朝" w:hint="eastAsia"/>
          <w:sz w:val="28"/>
        </w:rPr>
        <w:t xml:space="preserve">　</w:t>
      </w:r>
      <w:r w:rsidR="002B4FBC">
        <w:rPr>
          <w:rFonts w:ascii="ＭＳ 明朝" w:hAnsi="ＭＳ 明朝" w:hint="eastAsia"/>
          <w:sz w:val="28"/>
        </w:rPr>
        <w:t>組織体制，運営</w:t>
      </w:r>
      <w:r>
        <w:rPr>
          <w:rFonts w:ascii="ＭＳ 明朝" w:hAnsi="ＭＳ 明朝" w:hint="eastAsia"/>
          <w:sz w:val="28"/>
        </w:rPr>
        <w:t>実績等</w:t>
      </w:r>
    </w:p>
    <w:p w:rsidR="00C24752" w:rsidRDefault="0091255B"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w:t>
      </w:r>
      <w:r w:rsidR="00E4625E">
        <w:rPr>
          <w:rFonts w:ascii="ＭＳ 明朝" w:hAnsi="ＭＳ 明朝" w:hint="eastAsia"/>
          <w:sz w:val="28"/>
        </w:rPr>
        <w:t>６</w:t>
      </w:r>
      <w:r w:rsidR="00C24752">
        <w:rPr>
          <w:rFonts w:ascii="ＭＳ 明朝" w:hAnsi="ＭＳ 明朝" w:hint="eastAsia"/>
          <w:sz w:val="28"/>
        </w:rPr>
        <w:t xml:space="preserve">　　</w:t>
      </w:r>
      <w:r w:rsidR="00B83D87">
        <w:rPr>
          <w:rFonts w:ascii="ＭＳ 明朝" w:hAnsi="ＭＳ 明朝" w:hint="eastAsia"/>
          <w:sz w:val="28"/>
        </w:rPr>
        <w:t xml:space="preserve">　</w:t>
      </w:r>
      <w:r w:rsidR="00C24752">
        <w:rPr>
          <w:rFonts w:ascii="ＭＳ 明朝" w:hAnsi="ＭＳ 明朝" w:hint="eastAsia"/>
          <w:sz w:val="28"/>
        </w:rPr>
        <w:t>団体等の労働条件</w:t>
      </w:r>
    </w:p>
    <w:p w:rsidR="00B83D87"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E4625E">
        <w:rPr>
          <w:rFonts w:ascii="ＭＳ 明朝" w:hAnsi="ＭＳ 明朝" w:hint="eastAsia"/>
          <w:sz w:val="28"/>
        </w:rPr>
        <w:t>様式７</w:t>
      </w:r>
      <w:r w:rsidR="00B83D87">
        <w:rPr>
          <w:rFonts w:ascii="ＭＳ 明朝" w:hAnsi="ＭＳ 明朝" w:hint="eastAsia"/>
          <w:sz w:val="28"/>
        </w:rPr>
        <w:t xml:space="preserve">　　</w:t>
      </w:r>
      <w:r w:rsidR="00C24752">
        <w:rPr>
          <w:rFonts w:ascii="ＭＳ 明朝" w:hAnsi="ＭＳ 明朝" w:hint="eastAsia"/>
          <w:sz w:val="28"/>
        </w:rPr>
        <w:t xml:space="preserve">　団体等の組織体制</w:t>
      </w:r>
    </w:p>
    <w:p w:rsidR="00C24752"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w:t>
      </w:r>
      <w:r w:rsidR="00E4625E">
        <w:rPr>
          <w:rFonts w:ascii="ＭＳ 明朝" w:hAnsi="ＭＳ 明朝" w:hint="eastAsia"/>
          <w:sz w:val="28"/>
        </w:rPr>
        <w:t>８</w:t>
      </w:r>
      <w:r w:rsidR="00C24752">
        <w:rPr>
          <w:rFonts w:ascii="ＭＳ 明朝" w:hAnsi="ＭＳ 明朝" w:hint="eastAsia"/>
          <w:sz w:val="28"/>
        </w:rPr>
        <w:t xml:space="preserve">　　</w:t>
      </w:r>
      <w:r w:rsidR="00B83D87">
        <w:rPr>
          <w:rFonts w:ascii="ＭＳ 明朝" w:hAnsi="ＭＳ 明朝" w:hint="eastAsia"/>
          <w:sz w:val="28"/>
        </w:rPr>
        <w:t xml:space="preserve">　</w:t>
      </w:r>
      <w:r w:rsidR="00C24752">
        <w:rPr>
          <w:rFonts w:ascii="ＭＳ 明朝" w:hAnsi="ＭＳ 明朝" w:hint="eastAsia"/>
          <w:sz w:val="28"/>
        </w:rPr>
        <w:t>団体等の運営実績</w:t>
      </w:r>
    </w:p>
    <w:p w:rsidR="00583A7C" w:rsidRDefault="00583A7C" w:rsidP="00583A7C">
      <w:pPr>
        <w:spacing w:line="500" w:lineRule="exact"/>
        <w:ind w:firstLineChars="400" w:firstLine="1120"/>
        <w:rPr>
          <w:rFonts w:ascii="ＭＳ 明朝" w:hAnsi="ＭＳ 明朝"/>
          <w:sz w:val="28"/>
        </w:rPr>
      </w:pPr>
      <w:r>
        <w:rPr>
          <w:rFonts w:ascii="ＭＳ 明朝" w:hAnsi="ＭＳ 明朝" w:hint="eastAsia"/>
          <w:sz w:val="28"/>
        </w:rPr>
        <w:t xml:space="preserve">⑹　</w:t>
      </w:r>
      <w:r w:rsidRPr="00A54165">
        <w:rPr>
          <w:rFonts w:hint="eastAsia"/>
          <w:sz w:val="28"/>
          <w:szCs w:val="28"/>
        </w:rPr>
        <w:t>施設管理運営の基本的な方針</w:t>
      </w:r>
    </w:p>
    <w:p w:rsidR="00583A7C" w:rsidRPr="009B5B7C" w:rsidRDefault="00583A7C" w:rsidP="00583A7C">
      <w:pPr>
        <w:spacing w:line="500" w:lineRule="exact"/>
        <w:ind w:firstLineChars="600" w:firstLine="1680"/>
        <w:rPr>
          <w:rFonts w:ascii="ＭＳ 明朝" w:hAnsi="ＭＳ 明朝"/>
          <w:sz w:val="28"/>
          <w:szCs w:val="28"/>
        </w:rPr>
      </w:pPr>
      <w:r>
        <w:rPr>
          <w:rFonts w:ascii="ＭＳ 明朝" w:hAnsi="ＭＳ 明朝" w:hint="eastAsia"/>
          <w:sz w:val="28"/>
        </w:rPr>
        <w:t xml:space="preserve">様式９　　　</w:t>
      </w:r>
      <w:r w:rsidR="00C576B3">
        <w:rPr>
          <w:rFonts w:ascii="ＭＳ 明朝" w:hAnsi="ＭＳ 明朝" w:hint="eastAsia"/>
          <w:sz w:val="28"/>
        </w:rPr>
        <w:t>当該</w:t>
      </w:r>
      <w:r w:rsidRPr="00A54165">
        <w:rPr>
          <w:rFonts w:hint="eastAsia"/>
          <w:sz w:val="28"/>
          <w:szCs w:val="28"/>
        </w:rPr>
        <w:t>施設管理の基本的な方針</w:t>
      </w:r>
    </w:p>
    <w:p w:rsidR="00583A7C" w:rsidRDefault="00583A7C" w:rsidP="00583A7C">
      <w:pPr>
        <w:spacing w:line="500" w:lineRule="exact"/>
        <w:ind w:firstLineChars="400" w:firstLine="1120"/>
        <w:rPr>
          <w:rFonts w:ascii="ＭＳ 明朝" w:hAnsi="ＭＳ 明朝"/>
          <w:sz w:val="28"/>
        </w:rPr>
      </w:pPr>
      <w:r>
        <w:rPr>
          <w:rFonts w:ascii="ＭＳ 明朝" w:hAnsi="ＭＳ 明朝" w:hint="eastAsia"/>
          <w:sz w:val="28"/>
        </w:rPr>
        <w:t>⑺　事業計画書</w:t>
      </w:r>
    </w:p>
    <w:p w:rsidR="00583A7C" w:rsidRDefault="00583A7C" w:rsidP="00AD17D2">
      <w:pPr>
        <w:spacing w:line="500" w:lineRule="exact"/>
        <w:ind w:leftChars="677" w:left="3662" w:hangingChars="800" w:hanging="2240"/>
        <w:rPr>
          <w:rFonts w:ascii="ＭＳ 明朝" w:hAnsi="ＭＳ 明朝"/>
          <w:sz w:val="28"/>
        </w:rPr>
      </w:pPr>
      <w:r>
        <w:rPr>
          <w:rFonts w:ascii="ＭＳ 明朝" w:hAnsi="ＭＳ 明朝" w:hint="eastAsia"/>
          <w:sz w:val="28"/>
        </w:rPr>
        <w:t xml:space="preserve">・　様式１０－１　</w:t>
      </w:r>
      <w:r w:rsidR="001003C3">
        <w:rPr>
          <w:rFonts w:ascii="ＭＳ 明朝" w:hAnsi="ＭＳ 明朝" w:hint="eastAsia"/>
          <w:sz w:val="28"/>
        </w:rPr>
        <w:t>危機管理，安全管理，緊急時対策，防犯・防災　　　対策</w:t>
      </w:r>
    </w:p>
    <w:p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xml:space="preserve">・　様式１０－２　</w:t>
      </w:r>
      <w:r w:rsidR="001003C3">
        <w:rPr>
          <w:rFonts w:ascii="ＭＳ 明朝" w:hAnsi="ＭＳ 明朝" w:hint="eastAsia"/>
          <w:sz w:val="28"/>
        </w:rPr>
        <w:t>接遇の向上や利用しやすい環境づくり</w:t>
      </w:r>
    </w:p>
    <w:p w:rsidR="00583A7C" w:rsidRDefault="00583A7C" w:rsidP="00583A7C">
      <w:pPr>
        <w:spacing w:line="500" w:lineRule="exact"/>
        <w:ind w:firstLineChars="500" w:firstLine="1400"/>
        <w:rPr>
          <w:ins w:id="22" w:author="大森　俊英" w:date="2023-05-24T18:33:00Z"/>
          <w:rFonts w:ascii="ＭＳ 明朝" w:hAnsi="ＭＳ 明朝"/>
          <w:sz w:val="28"/>
        </w:rPr>
      </w:pPr>
      <w:r>
        <w:rPr>
          <w:rFonts w:ascii="ＭＳ 明朝" w:hAnsi="ＭＳ 明朝" w:hint="eastAsia"/>
          <w:sz w:val="28"/>
        </w:rPr>
        <w:t>・　様式１０－</w:t>
      </w:r>
      <w:ins w:id="23" w:author="大森　俊英" w:date="2023-05-24T18:32:00Z">
        <w:r w:rsidR="00376D65" w:rsidRPr="00376D65">
          <w:rPr>
            <w:rFonts w:ascii="ＭＳ 明朝" w:hAnsi="ＭＳ 明朝" w:hint="eastAsia"/>
            <w:color w:val="000000" w:themeColor="text1"/>
            <w:sz w:val="28"/>
            <w:rPrChange w:id="24" w:author="大森　俊英" w:date="2023-05-24T18:33:00Z">
              <w:rPr>
                <w:rFonts w:ascii="ＭＳ 明朝" w:hAnsi="ＭＳ 明朝" w:hint="eastAsia"/>
                <w:sz w:val="28"/>
              </w:rPr>
            </w:rPrChange>
          </w:rPr>
          <w:t>３</w:t>
        </w:r>
      </w:ins>
      <w:del w:id="25" w:author="大森　俊英" w:date="2023-05-24T18:32:00Z">
        <w:r w:rsidR="001003C3" w:rsidRPr="00376D65" w:rsidDel="00376D65">
          <w:rPr>
            <w:rFonts w:ascii="ＭＳ 明朝" w:hAnsi="ＭＳ 明朝" w:hint="eastAsia"/>
            <w:color w:val="000000" w:themeColor="text1"/>
            <w:sz w:val="28"/>
            <w:rPrChange w:id="26" w:author="大森　俊英" w:date="2023-05-24T18:33:00Z">
              <w:rPr>
                <w:rFonts w:ascii="ＭＳ 明朝" w:hAnsi="ＭＳ 明朝" w:hint="eastAsia"/>
                <w:sz w:val="28"/>
              </w:rPr>
            </w:rPrChange>
          </w:rPr>
          <w:delText>○</w:delText>
        </w:r>
      </w:del>
      <w:r w:rsidRPr="00376D65">
        <w:rPr>
          <w:rFonts w:ascii="ＭＳ 明朝" w:hAnsi="ＭＳ 明朝" w:hint="eastAsia"/>
          <w:color w:val="000000" w:themeColor="text1"/>
          <w:sz w:val="28"/>
          <w:rPrChange w:id="27" w:author="大森　俊英" w:date="2023-05-24T18:33:00Z">
            <w:rPr>
              <w:rFonts w:ascii="ＭＳ 明朝" w:hAnsi="ＭＳ 明朝" w:hint="eastAsia"/>
              <w:sz w:val="28"/>
            </w:rPr>
          </w:rPrChange>
        </w:rPr>
        <w:t xml:space="preserve">　</w:t>
      </w:r>
      <w:del w:id="28" w:author="大森　俊英" w:date="2023-05-24T18:32:00Z">
        <w:r w:rsidR="001003C3" w:rsidRPr="00376D65" w:rsidDel="00376D65">
          <w:rPr>
            <w:rFonts w:ascii="ＭＳ 明朝" w:hAnsi="ＭＳ 明朝" w:hint="eastAsia"/>
            <w:color w:val="000000" w:themeColor="text1"/>
            <w:sz w:val="28"/>
            <w:rPrChange w:id="29" w:author="大森　俊英" w:date="2023-05-24T18:33:00Z">
              <w:rPr>
                <w:rFonts w:ascii="ＭＳ 明朝" w:hAnsi="ＭＳ 明朝" w:hint="eastAsia"/>
                <w:sz w:val="28"/>
              </w:rPr>
            </w:rPrChange>
          </w:rPr>
          <w:delText>○○○○○○</w:delText>
        </w:r>
      </w:del>
      <w:ins w:id="30" w:author="大森　俊英" w:date="2023-05-24T18:33:00Z">
        <w:r w:rsidR="00376D65" w:rsidRPr="00376D65">
          <w:rPr>
            <w:rFonts w:ascii="ＭＳ 明朝" w:hAnsi="ＭＳ 明朝" w:hint="eastAsia"/>
            <w:color w:val="000000" w:themeColor="text1"/>
            <w:sz w:val="28"/>
            <w:rPrChange w:id="31" w:author="大森　俊英" w:date="2023-05-24T18:33:00Z">
              <w:rPr>
                <w:rFonts w:ascii="ＭＳ 明朝" w:hAnsi="ＭＳ 明朝" w:hint="eastAsia"/>
                <w:sz w:val="28"/>
              </w:rPr>
            </w:rPrChange>
          </w:rPr>
          <w:t>利用者ニーズの把握の仕組み</w:t>
        </w:r>
      </w:ins>
    </w:p>
    <w:p w:rsidR="00376D65" w:rsidRDefault="00376D65" w:rsidP="00376D65">
      <w:pPr>
        <w:spacing w:line="500" w:lineRule="exact"/>
        <w:ind w:firstLineChars="500" w:firstLine="1400"/>
        <w:rPr>
          <w:ins w:id="32" w:author="大森　俊英" w:date="2023-05-24T18:33:00Z"/>
          <w:rFonts w:ascii="ＭＳ 明朝" w:hAnsi="ＭＳ 明朝"/>
          <w:sz w:val="28"/>
        </w:rPr>
      </w:pPr>
      <w:ins w:id="33" w:author="大森　俊英" w:date="2023-05-24T18:33:00Z">
        <w:r>
          <w:rPr>
            <w:rFonts w:ascii="ＭＳ 明朝" w:hAnsi="ＭＳ 明朝" w:hint="eastAsia"/>
            <w:sz w:val="28"/>
          </w:rPr>
          <w:t>・　様式１０－</w:t>
        </w:r>
        <w:r>
          <w:rPr>
            <w:rFonts w:ascii="ＭＳ 明朝" w:hAnsi="ＭＳ 明朝" w:hint="eastAsia"/>
            <w:color w:val="000000" w:themeColor="text1"/>
            <w:sz w:val="28"/>
          </w:rPr>
          <w:t>４</w:t>
        </w:r>
        <w:r w:rsidRPr="00036210">
          <w:rPr>
            <w:rFonts w:ascii="ＭＳ 明朝" w:hAnsi="ＭＳ 明朝" w:hint="eastAsia"/>
            <w:color w:val="000000" w:themeColor="text1"/>
            <w:sz w:val="28"/>
          </w:rPr>
          <w:t xml:space="preserve">　</w:t>
        </w:r>
        <w:r>
          <w:rPr>
            <w:rFonts w:ascii="ＭＳ 明朝" w:hAnsi="ＭＳ 明朝" w:hint="eastAsia"/>
            <w:color w:val="000000" w:themeColor="text1"/>
            <w:sz w:val="28"/>
          </w:rPr>
          <w:t>利用促進に向けた事業の充実</w:t>
        </w:r>
      </w:ins>
    </w:p>
    <w:p w:rsidR="00376D65" w:rsidRDefault="00376D65" w:rsidP="00376D65">
      <w:pPr>
        <w:spacing w:line="500" w:lineRule="exact"/>
        <w:ind w:firstLineChars="500" w:firstLine="1400"/>
        <w:rPr>
          <w:ins w:id="34" w:author="大森　俊英" w:date="2023-05-24T18:33:00Z"/>
          <w:rFonts w:ascii="ＭＳ 明朝" w:hAnsi="ＭＳ 明朝"/>
          <w:sz w:val="28"/>
        </w:rPr>
      </w:pPr>
      <w:ins w:id="35" w:author="大森　俊英" w:date="2023-05-24T18:33:00Z">
        <w:r>
          <w:rPr>
            <w:rFonts w:ascii="ＭＳ 明朝" w:hAnsi="ＭＳ 明朝" w:hint="eastAsia"/>
            <w:sz w:val="28"/>
          </w:rPr>
          <w:t>・　様式１０－</w:t>
        </w:r>
      </w:ins>
      <w:ins w:id="36" w:author="大森　俊英" w:date="2023-05-24T18:34:00Z">
        <w:r>
          <w:rPr>
            <w:rFonts w:ascii="ＭＳ 明朝" w:hAnsi="ＭＳ 明朝" w:hint="eastAsia"/>
            <w:color w:val="000000" w:themeColor="text1"/>
            <w:sz w:val="28"/>
          </w:rPr>
          <w:t>５</w:t>
        </w:r>
      </w:ins>
      <w:ins w:id="37" w:author="大森　俊英" w:date="2023-05-24T18:33:00Z">
        <w:r w:rsidRPr="00036210">
          <w:rPr>
            <w:rFonts w:ascii="ＭＳ 明朝" w:hAnsi="ＭＳ 明朝" w:hint="eastAsia"/>
            <w:color w:val="000000" w:themeColor="text1"/>
            <w:sz w:val="28"/>
          </w:rPr>
          <w:t xml:space="preserve">　</w:t>
        </w:r>
      </w:ins>
      <w:ins w:id="38" w:author="大森　俊英" w:date="2023-05-24T18:34:00Z">
        <w:r>
          <w:rPr>
            <w:rFonts w:ascii="ＭＳ 明朝" w:hAnsi="ＭＳ 明朝" w:hint="eastAsia"/>
            <w:color w:val="000000" w:themeColor="text1"/>
            <w:sz w:val="28"/>
          </w:rPr>
          <w:t>第三者委託における業者選定，指導・監督体制</w:t>
        </w:r>
      </w:ins>
    </w:p>
    <w:p w:rsidR="00376D65" w:rsidRDefault="00376D65" w:rsidP="00376D65">
      <w:pPr>
        <w:spacing w:line="500" w:lineRule="exact"/>
        <w:ind w:firstLineChars="500" w:firstLine="1400"/>
        <w:rPr>
          <w:ins w:id="39" w:author="大森　俊英" w:date="2023-05-24T18:33:00Z"/>
          <w:rFonts w:ascii="ＭＳ 明朝" w:hAnsi="ＭＳ 明朝"/>
          <w:sz w:val="28"/>
        </w:rPr>
      </w:pPr>
      <w:ins w:id="40" w:author="大森　俊英" w:date="2023-05-24T18:33:00Z">
        <w:r>
          <w:rPr>
            <w:rFonts w:ascii="ＭＳ 明朝" w:hAnsi="ＭＳ 明朝" w:hint="eastAsia"/>
            <w:sz w:val="28"/>
          </w:rPr>
          <w:t>・　様式１０－</w:t>
        </w:r>
      </w:ins>
      <w:ins w:id="41" w:author="大森　俊英" w:date="2023-05-24T18:34:00Z">
        <w:r>
          <w:rPr>
            <w:rFonts w:ascii="ＭＳ 明朝" w:hAnsi="ＭＳ 明朝" w:hint="eastAsia"/>
            <w:color w:val="000000" w:themeColor="text1"/>
            <w:sz w:val="28"/>
          </w:rPr>
          <w:t>６</w:t>
        </w:r>
      </w:ins>
      <w:ins w:id="42" w:author="大森　俊英" w:date="2023-05-24T18:33:00Z">
        <w:r w:rsidRPr="00036210">
          <w:rPr>
            <w:rFonts w:ascii="ＭＳ 明朝" w:hAnsi="ＭＳ 明朝" w:hint="eastAsia"/>
            <w:color w:val="000000" w:themeColor="text1"/>
            <w:sz w:val="28"/>
          </w:rPr>
          <w:t xml:space="preserve">　</w:t>
        </w:r>
      </w:ins>
      <w:ins w:id="43" w:author="大森　俊英" w:date="2023-05-24T18:34:00Z">
        <w:r>
          <w:rPr>
            <w:rFonts w:ascii="ＭＳ 明朝" w:hAnsi="ＭＳ 明朝" w:hint="eastAsia"/>
            <w:color w:val="000000" w:themeColor="text1"/>
            <w:sz w:val="28"/>
          </w:rPr>
          <w:t>環境配慮の取組</w:t>
        </w:r>
      </w:ins>
    </w:p>
    <w:p w:rsidR="00376D65" w:rsidRDefault="00376D65" w:rsidP="00376D65">
      <w:pPr>
        <w:spacing w:line="500" w:lineRule="exact"/>
        <w:ind w:firstLineChars="500" w:firstLine="1400"/>
        <w:rPr>
          <w:ins w:id="44" w:author="大森　俊英" w:date="2023-05-24T18:33:00Z"/>
          <w:rFonts w:ascii="ＭＳ 明朝" w:hAnsi="ＭＳ 明朝"/>
          <w:sz w:val="28"/>
        </w:rPr>
      </w:pPr>
      <w:ins w:id="45" w:author="大森　俊英" w:date="2023-05-24T18:33:00Z">
        <w:r>
          <w:rPr>
            <w:rFonts w:ascii="ＭＳ 明朝" w:hAnsi="ＭＳ 明朝" w:hint="eastAsia"/>
            <w:sz w:val="28"/>
          </w:rPr>
          <w:t>・　様式１０－</w:t>
        </w:r>
      </w:ins>
      <w:ins w:id="46" w:author="大森　俊英" w:date="2023-05-24T18:34:00Z">
        <w:r>
          <w:rPr>
            <w:rFonts w:ascii="ＭＳ 明朝" w:hAnsi="ＭＳ 明朝" w:hint="eastAsia"/>
            <w:color w:val="000000" w:themeColor="text1"/>
            <w:sz w:val="28"/>
          </w:rPr>
          <w:t>７</w:t>
        </w:r>
      </w:ins>
      <w:ins w:id="47" w:author="大森　俊英" w:date="2023-05-24T18:33:00Z">
        <w:r w:rsidRPr="00036210">
          <w:rPr>
            <w:rFonts w:ascii="ＭＳ 明朝" w:hAnsi="ＭＳ 明朝" w:hint="eastAsia"/>
            <w:color w:val="000000" w:themeColor="text1"/>
            <w:sz w:val="28"/>
          </w:rPr>
          <w:t xml:space="preserve">　</w:t>
        </w:r>
      </w:ins>
      <w:ins w:id="48" w:author="大森　俊英" w:date="2023-05-24T18:34:00Z">
        <w:r>
          <w:rPr>
            <w:rFonts w:ascii="ＭＳ 明朝" w:hAnsi="ＭＳ 明朝" w:hint="eastAsia"/>
            <w:color w:val="000000" w:themeColor="text1"/>
            <w:sz w:val="28"/>
          </w:rPr>
          <w:t>施設及び</w:t>
        </w:r>
      </w:ins>
      <w:ins w:id="49" w:author="大森　俊英" w:date="2023-05-24T18:35:00Z">
        <w:r>
          <w:rPr>
            <w:rFonts w:ascii="ＭＳ 明朝" w:hAnsi="ＭＳ 明朝" w:hint="eastAsia"/>
            <w:color w:val="000000" w:themeColor="text1"/>
            <w:sz w:val="28"/>
          </w:rPr>
          <w:t>設備の維持管理に係る</w:t>
        </w:r>
      </w:ins>
      <w:ins w:id="50" w:author="大森　俊英" w:date="2023-05-24T18:34:00Z">
        <w:r>
          <w:rPr>
            <w:rFonts w:ascii="ＭＳ 明朝" w:hAnsi="ＭＳ 明朝" w:hint="eastAsia"/>
            <w:color w:val="000000" w:themeColor="text1"/>
            <w:sz w:val="28"/>
          </w:rPr>
          <w:t>取組</w:t>
        </w:r>
      </w:ins>
    </w:p>
    <w:p w:rsidR="00376D65" w:rsidRDefault="00376D65" w:rsidP="00583A7C">
      <w:pPr>
        <w:spacing w:line="500" w:lineRule="exact"/>
        <w:ind w:firstLineChars="500" w:firstLine="1400"/>
        <w:rPr>
          <w:ins w:id="51" w:author="大森　俊英" w:date="2023-05-24T18:35:00Z"/>
          <w:rFonts w:ascii="ＭＳ 明朝" w:hAnsi="ＭＳ 明朝"/>
          <w:color w:val="000000" w:themeColor="text1"/>
          <w:sz w:val="28"/>
        </w:rPr>
      </w:pPr>
      <w:ins w:id="52" w:author="大森　俊英" w:date="2023-05-24T18:33:00Z">
        <w:r>
          <w:rPr>
            <w:rFonts w:ascii="ＭＳ 明朝" w:hAnsi="ＭＳ 明朝" w:hint="eastAsia"/>
            <w:sz w:val="28"/>
          </w:rPr>
          <w:t>・　様式１０－</w:t>
        </w:r>
      </w:ins>
      <w:ins w:id="53" w:author="大森　俊英" w:date="2023-05-24T18:34:00Z">
        <w:r>
          <w:rPr>
            <w:rFonts w:ascii="ＭＳ 明朝" w:hAnsi="ＭＳ 明朝" w:hint="eastAsia"/>
            <w:color w:val="000000" w:themeColor="text1"/>
            <w:sz w:val="28"/>
          </w:rPr>
          <w:t>８</w:t>
        </w:r>
      </w:ins>
      <w:ins w:id="54" w:author="大森　俊英" w:date="2023-05-24T18:33:00Z">
        <w:r w:rsidRPr="00036210">
          <w:rPr>
            <w:rFonts w:ascii="ＭＳ 明朝" w:hAnsi="ＭＳ 明朝" w:hint="eastAsia"/>
            <w:color w:val="000000" w:themeColor="text1"/>
            <w:sz w:val="28"/>
          </w:rPr>
          <w:t xml:space="preserve">　</w:t>
        </w:r>
      </w:ins>
      <w:ins w:id="55" w:author="大森　俊英" w:date="2023-05-24T18:35:00Z">
        <w:r>
          <w:rPr>
            <w:rFonts w:ascii="ＭＳ 明朝" w:hAnsi="ＭＳ 明朝" w:hint="eastAsia"/>
            <w:color w:val="000000" w:themeColor="text1"/>
            <w:sz w:val="28"/>
          </w:rPr>
          <w:t>野球場の芝管理体制</w:t>
        </w:r>
      </w:ins>
    </w:p>
    <w:p w:rsidR="00376D65" w:rsidRPr="00376D65" w:rsidRDefault="00376D65" w:rsidP="00583A7C">
      <w:pPr>
        <w:spacing w:line="500" w:lineRule="exact"/>
        <w:ind w:firstLineChars="500" w:firstLine="1400"/>
        <w:rPr>
          <w:rFonts w:ascii="ＭＳ 明朝" w:hAnsi="ＭＳ 明朝"/>
          <w:sz w:val="28"/>
        </w:rPr>
      </w:pPr>
      <w:ins w:id="56" w:author="大森　俊英" w:date="2023-05-24T18:35:00Z">
        <w:r>
          <w:rPr>
            <w:rFonts w:ascii="ＭＳ 明朝" w:hAnsi="ＭＳ 明朝" w:hint="eastAsia"/>
            <w:sz w:val="28"/>
          </w:rPr>
          <w:t>・　様式１０－</w:t>
        </w:r>
        <w:r>
          <w:rPr>
            <w:rFonts w:ascii="ＭＳ 明朝" w:hAnsi="ＭＳ 明朝" w:hint="eastAsia"/>
            <w:color w:val="000000" w:themeColor="text1"/>
            <w:sz w:val="28"/>
          </w:rPr>
          <w:t>９</w:t>
        </w:r>
        <w:r w:rsidRPr="00036210">
          <w:rPr>
            <w:rFonts w:ascii="ＭＳ 明朝" w:hAnsi="ＭＳ 明朝" w:hint="eastAsia"/>
            <w:color w:val="000000" w:themeColor="text1"/>
            <w:sz w:val="28"/>
          </w:rPr>
          <w:t xml:space="preserve">　</w:t>
        </w:r>
        <w:r>
          <w:rPr>
            <w:rFonts w:ascii="ＭＳ 明朝" w:hAnsi="ＭＳ 明朝" w:hint="eastAsia"/>
            <w:color w:val="000000" w:themeColor="text1"/>
            <w:sz w:val="28"/>
          </w:rPr>
          <w:t>スケートリンクの管理体制</w:t>
        </w:r>
      </w:ins>
    </w:p>
    <w:p w:rsidR="00583A7C" w:rsidRDefault="00583A7C" w:rsidP="00583A7C">
      <w:pPr>
        <w:spacing w:line="500" w:lineRule="exact"/>
        <w:ind w:firstLineChars="400" w:firstLine="1120"/>
        <w:rPr>
          <w:rFonts w:ascii="ＭＳ 明朝" w:hAnsi="ＭＳ 明朝"/>
          <w:sz w:val="28"/>
        </w:rPr>
      </w:pPr>
      <w:r>
        <w:rPr>
          <w:rFonts w:ascii="ＭＳ 明朝" w:hAnsi="ＭＳ 明朝" w:hint="eastAsia"/>
          <w:sz w:val="28"/>
        </w:rPr>
        <w:t>⑻　収支計画書</w:t>
      </w:r>
    </w:p>
    <w:p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様式１１－１　収支計画書（総括表）</w:t>
      </w:r>
    </w:p>
    <w:p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lastRenderedPageBreak/>
        <w:t>・　様式１１－２　収支明細書（収入の部）</w:t>
      </w:r>
    </w:p>
    <w:p w:rsidR="00583A7C" w:rsidRDefault="00583A7C" w:rsidP="00583A7C">
      <w:pPr>
        <w:spacing w:line="500" w:lineRule="exact"/>
        <w:ind w:firstLineChars="500" w:firstLine="1400"/>
        <w:rPr>
          <w:ins w:id="57" w:author="大森　俊英" w:date="2023-05-24T18:36:00Z"/>
          <w:rFonts w:ascii="ＭＳ 明朝" w:hAnsi="ＭＳ 明朝"/>
          <w:sz w:val="28"/>
        </w:rPr>
      </w:pPr>
      <w:r>
        <w:rPr>
          <w:rFonts w:ascii="ＭＳ 明朝" w:hAnsi="ＭＳ 明朝" w:hint="eastAsia"/>
          <w:sz w:val="28"/>
        </w:rPr>
        <w:t>・　様式１１－３　収支明細書（支出の部）</w:t>
      </w:r>
    </w:p>
    <w:p w:rsidR="00376D65" w:rsidRDefault="00376D65" w:rsidP="00583A7C">
      <w:pPr>
        <w:spacing w:line="500" w:lineRule="exact"/>
        <w:ind w:firstLineChars="500" w:firstLine="1400"/>
        <w:rPr>
          <w:ins w:id="58" w:author="大森　俊英" w:date="2023-05-24T18:36:00Z"/>
          <w:rFonts w:ascii="ＭＳ 明朝" w:hAnsi="ＭＳ 明朝"/>
          <w:sz w:val="28"/>
        </w:rPr>
      </w:pPr>
    </w:p>
    <w:p w:rsidR="00376D65" w:rsidRDefault="00376D65" w:rsidP="00583A7C">
      <w:pPr>
        <w:spacing w:line="500" w:lineRule="exact"/>
        <w:ind w:firstLineChars="500" w:firstLine="1400"/>
        <w:rPr>
          <w:ins w:id="59" w:author="大森　俊英" w:date="2023-05-24T18:36:00Z"/>
          <w:rFonts w:ascii="ＭＳ 明朝" w:hAnsi="ＭＳ 明朝"/>
          <w:sz w:val="28"/>
        </w:rPr>
      </w:pPr>
    </w:p>
    <w:p w:rsidR="00376D65" w:rsidRDefault="00376D65" w:rsidP="00583A7C">
      <w:pPr>
        <w:spacing w:line="500" w:lineRule="exact"/>
        <w:ind w:firstLineChars="500" w:firstLine="1400"/>
        <w:rPr>
          <w:ins w:id="60" w:author="大森　俊英" w:date="2023-05-24T18:36:00Z"/>
          <w:rFonts w:ascii="ＭＳ 明朝" w:hAnsi="ＭＳ 明朝"/>
          <w:sz w:val="28"/>
        </w:rPr>
      </w:pPr>
    </w:p>
    <w:p w:rsidR="00376D65" w:rsidRDefault="00376D65" w:rsidP="00583A7C">
      <w:pPr>
        <w:spacing w:line="500" w:lineRule="exact"/>
        <w:ind w:firstLineChars="500" w:firstLine="1400"/>
        <w:rPr>
          <w:ins w:id="61" w:author="大森　俊英" w:date="2023-05-24T18:36:00Z"/>
          <w:rFonts w:ascii="ＭＳ 明朝" w:hAnsi="ＭＳ 明朝"/>
          <w:sz w:val="28"/>
        </w:rPr>
      </w:pPr>
    </w:p>
    <w:p w:rsidR="00376D65" w:rsidRDefault="00376D65" w:rsidP="00583A7C">
      <w:pPr>
        <w:spacing w:line="500" w:lineRule="exact"/>
        <w:ind w:firstLineChars="500" w:firstLine="1400"/>
        <w:rPr>
          <w:ins w:id="62" w:author="大森　俊英" w:date="2023-05-24T18:36:00Z"/>
          <w:rFonts w:ascii="ＭＳ 明朝" w:hAnsi="ＭＳ 明朝"/>
          <w:sz w:val="28"/>
        </w:rPr>
      </w:pPr>
    </w:p>
    <w:p w:rsidR="00376D65" w:rsidRDefault="00376D65" w:rsidP="00583A7C">
      <w:pPr>
        <w:spacing w:line="500" w:lineRule="exact"/>
        <w:ind w:firstLineChars="500" w:firstLine="1400"/>
        <w:rPr>
          <w:ins w:id="63" w:author="大森　俊英" w:date="2023-05-24T18:36:00Z"/>
          <w:rFonts w:ascii="ＭＳ 明朝" w:hAnsi="ＭＳ 明朝"/>
          <w:sz w:val="28"/>
        </w:rPr>
      </w:pPr>
    </w:p>
    <w:p w:rsidR="00376D65" w:rsidRDefault="00376D65" w:rsidP="00583A7C">
      <w:pPr>
        <w:spacing w:line="500" w:lineRule="exact"/>
        <w:ind w:firstLineChars="500" w:firstLine="1400"/>
        <w:rPr>
          <w:ins w:id="64" w:author="大森　俊英" w:date="2023-05-24T18:36:00Z"/>
          <w:rFonts w:ascii="ＭＳ 明朝" w:hAnsi="ＭＳ 明朝"/>
          <w:sz w:val="28"/>
        </w:rPr>
      </w:pPr>
    </w:p>
    <w:p w:rsidR="00376D65" w:rsidRDefault="00376D65" w:rsidP="00583A7C">
      <w:pPr>
        <w:spacing w:line="500" w:lineRule="exact"/>
        <w:ind w:firstLineChars="500" w:firstLine="1400"/>
        <w:rPr>
          <w:ins w:id="65" w:author="大森　俊英" w:date="2023-05-24T18:36:00Z"/>
          <w:rFonts w:ascii="ＭＳ 明朝" w:hAnsi="ＭＳ 明朝"/>
          <w:sz w:val="28"/>
        </w:rPr>
      </w:pPr>
    </w:p>
    <w:p w:rsidR="00376D65" w:rsidRDefault="00376D65" w:rsidP="00583A7C">
      <w:pPr>
        <w:spacing w:line="500" w:lineRule="exact"/>
        <w:ind w:firstLineChars="500" w:firstLine="1400"/>
        <w:rPr>
          <w:ins w:id="66" w:author="大森　俊英" w:date="2023-05-24T18:36:00Z"/>
          <w:rFonts w:ascii="ＭＳ 明朝" w:hAnsi="ＭＳ 明朝"/>
          <w:sz w:val="28"/>
        </w:rPr>
      </w:pPr>
    </w:p>
    <w:p w:rsidR="00376D65" w:rsidRDefault="00376D65" w:rsidP="00583A7C">
      <w:pPr>
        <w:spacing w:line="500" w:lineRule="exact"/>
        <w:ind w:firstLineChars="500" w:firstLine="1400"/>
        <w:rPr>
          <w:ins w:id="67" w:author="大森　俊英" w:date="2023-05-24T18:36:00Z"/>
          <w:rFonts w:ascii="ＭＳ 明朝" w:hAnsi="ＭＳ 明朝"/>
          <w:sz w:val="28"/>
        </w:rPr>
      </w:pPr>
    </w:p>
    <w:p w:rsidR="00376D65" w:rsidRDefault="00376D65" w:rsidP="00583A7C">
      <w:pPr>
        <w:spacing w:line="500" w:lineRule="exact"/>
        <w:ind w:firstLineChars="500" w:firstLine="1400"/>
        <w:rPr>
          <w:ins w:id="68" w:author="大森　俊英" w:date="2023-05-24T18:36:00Z"/>
          <w:rFonts w:ascii="ＭＳ 明朝" w:hAnsi="ＭＳ 明朝"/>
          <w:sz w:val="28"/>
        </w:rPr>
      </w:pPr>
    </w:p>
    <w:p w:rsidR="00376D65" w:rsidRDefault="00376D65" w:rsidP="00583A7C">
      <w:pPr>
        <w:spacing w:line="500" w:lineRule="exact"/>
        <w:ind w:firstLineChars="500" w:firstLine="1400"/>
        <w:rPr>
          <w:ins w:id="69" w:author="大森　俊英" w:date="2023-05-24T18:36:00Z"/>
          <w:rFonts w:ascii="ＭＳ 明朝" w:hAnsi="ＭＳ 明朝"/>
          <w:sz w:val="28"/>
        </w:rPr>
      </w:pPr>
    </w:p>
    <w:p w:rsidR="00376D65" w:rsidRDefault="00376D65" w:rsidP="00583A7C">
      <w:pPr>
        <w:spacing w:line="500" w:lineRule="exact"/>
        <w:ind w:firstLineChars="500" w:firstLine="1400"/>
        <w:rPr>
          <w:ins w:id="70" w:author="大森　俊英" w:date="2023-05-24T18:36:00Z"/>
          <w:rFonts w:ascii="ＭＳ 明朝" w:hAnsi="ＭＳ 明朝"/>
          <w:sz w:val="28"/>
        </w:rPr>
      </w:pPr>
    </w:p>
    <w:p w:rsidR="00376D65" w:rsidRDefault="00376D65" w:rsidP="00583A7C">
      <w:pPr>
        <w:spacing w:line="500" w:lineRule="exact"/>
        <w:ind w:firstLineChars="500" w:firstLine="1400"/>
        <w:rPr>
          <w:ins w:id="71" w:author="大森　俊英" w:date="2023-05-24T18:36:00Z"/>
          <w:rFonts w:ascii="ＭＳ 明朝" w:hAnsi="ＭＳ 明朝"/>
          <w:sz w:val="28"/>
        </w:rPr>
      </w:pPr>
    </w:p>
    <w:p w:rsidR="00376D65" w:rsidRDefault="00376D65" w:rsidP="00583A7C">
      <w:pPr>
        <w:spacing w:line="500" w:lineRule="exact"/>
        <w:ind w:firstLineChars="500" w:firstLine="1400"/>
        <w:rPr>
          <w:ins w:id="72" w:author="大森　俊英" w:date="2023-05-24T18:36:00Z"/>
          <w:rFonts w:ascii="ＭＳ 明朝" w:hAnsi="ＭＳ 明朝"/>
          <w:sz w:val="28"/>
        </w:rPr>
      </w:pPr>
    </w:p>
    <w:p w:rsidR="00376D65" w:rsidRDefault="00376D65" w:rsidP="00583A7C">
      <w:pPr>
        <w:spacing w:line="500" w:lineRule="exact"/>
        <w:ind w:firstLineChars="500" w:firstLine="1400"/>
        <w:rPr>
          <w:ins w:id="73" w:author="大森　俊英" w:date="2023-05-24T18:36:00Z"/>
          <w:rFonts w:ascii="ＭＳ 明朝" w:hAnsi="ＭＳ 明朝"/>
          <w:sz w:val="28"/>
        </w:rPr>
      </w:pPr>
    </w:p>
    <w:p w:rsidR="00376D65" w:rsidRDefault="00376D65" w:rsidP="00583A7C">
      <w:pPr>
        <w:spacing w:line="500" w:lineRule="exact"/>
        <w:ind w:firstLineChars="500" w:firstLine="1400"/>
        <w:rPr>
          <w:ins w:id="74" w:author="大森　俊英" w:date="2023-05-24T18:36:00Z"/>
          <w:rFonts w:ascii="ＭＳ 明朝" w:hAnsi="ＭＳ 明朝"/>
          <w:sz w:val="28"/>
        </w:rPr>
      </w:pPr>
    </w:p>
    <w:p w:rsidR="00376D65" w:rsidRDefault="00376D65" w:rsidP="00583A7C">
      <w:pPr>
        <w:spacing w:line="500" w:lineRule="exact"/>
        <w:ind w:firstLineChars="500" w:firstLine="1400"/>
        <w:rPr>
          <w:ins w:id="75" w:author="大森　俊英" w:date="2023-05-24T18:36:00Z"/>
          <w:rFonts w:ascii="ＭＳ 明朝" w:hAnsi="ＭＳ 明朝"/>
          <w:sz w:val="28"/>
        </w:rPr>
      </w:pPr>
    </w:p>
    <w:p w:rsidR="00376D65" w:rsidRDefault="00376D65" w:rsidP="00583A7C">
      <w:pPr>
        <w:spacing w:line="500" w:lineRule="exact"/>
        <w:ind w:firstLineChars="500" w:firstLine="1400"/>
        <w:rPr>
          <w:ins w:id="76" w:author="大森　俊英" w:date="2023-05-24T18:36:00Z"/>
          <w:rFonts w:ascii="ＭＳ 明朝" w:hAnsi="ＭＳ 明朝"/>
          <w:sz w:val="28"/>
        </w:rPr>
      </w:pPr>
    </w:p>
    <w:p w:rsidR="00376D65" w:rsidRDefault="00376D65" w:rsidP="00583A7C">
      <w:pPr>
        <w:spacing w:line="500" w:lineRule="exact"/>
        <w:ind w:firstLineChars="500" w:firstLine="1400"/>
        <w:rPr>
          <w:ins w:id="77" w:author="大森　俊英" w:date="2023-05-24T18:36:00Z"/>
          <w:rFonts w:ascii="ＭＳ 明朝" w:hAnsi="ＭＳ 明朝"/>
          <w:sz w:val="28"/>
        </w:rPr>
      </w:pPr>
    </w:p>
    <w:p w:rsidR="00376D65" w:rsidRDefault="00376D65" w:rsidP="00583A7C">
      <w:pPr>
        <w:spacing w:line="500" w:lineRule="exact"/>
        <w:ind w:firstLineChars="500" w:firstLine="1400"/>
        <w:rPr>
          <w:ins w:id="78" w:author="大森　俊英" w:date="2023-05-24T18:36:00Z"/>
          <w:rFonts w:ascii="ＭＳ 明朝" w:hAnsi="ＭＳ 明朝"/>
          <w:sz w:val="28"/>
        </w:rPr>
      </w:pPr>
    </w:p>
    <w:p w:rsidR="00376D65" w:rsidRDefault="00376D65" w:rsidP="00583A7C">
      <w:pPr>
        <w:spacing w:line="500" w:lineRule="exact"/>
        <w:ind w:firstLineChars="500" w:firstLine="1400"/>
        <w:rPr>
          <w:ins w:id="79" w:author="大森　俊英" w:date="2023-05-24T18:36:00Z"/>
          <w:rFonts w:ascii="ＭＳ 明朝" w:hAnsi="ＭＳ 明朝"/>
          <w:sz w:val="28"/>
        </w:rPr>
      </w:pPr>
    </w:p>
    <w:p w:rsidR="00376D65" w:rsidRDefault="00376D65" w:rsidP="00583A7C">
      <w:pPr>
        <w:spacing w:line="500" w:lineRule="exact"/>
        <w:ind w:firstLineChars="500" w:firstLine="1400"/>
        <w:rPr>
          <w:ins w:id="80" w:author="大森　俊英" w:date="2023-05-24T18:36:00Z"/>
          <w:rFonts w:ascii="ＭＳ 明朝" w:hAnsi="ＭＳ 明朝"/>
          <w:sz w:val="28"/>
        </w:rPr>
      </w:pPr>
    </w:p>
    <w:p w:rsidR="00376D65" w:rsidRDefault="00376D65" w:rsidP="00583A7C">
      <w:pPr>
        <w:spacing w:line="500" w:lineRule="exact"/>
        <w:ind w:firstLineChars="500" w:firstLine="1400"/>
        <w:rPr>
          <w:ins w:id="81" w:author="大森　俊英" w:date="2023-05-24T18:36:00Z"/>
          <w:rFonts w:ascii="ＭＳ 明朝" w:hAnsi="ＭＳ 明朝"/>
          <w:sz w:val="28"/>
        </w:rPr>
      </w:pPr>
    </w:p>
    <w:p w:rsidR="00376D65" w:rsidRDefault="00376D65" w:rsidP="00583A7C">
      <w:pPr>
        <w:spacing w:line="500" w:lineRule="exact"/>
        <w:ind w:firstLineChars="500" w:firstLine="1400"/>
        <w:rPr>
          <w:ins w:id="82" w:author="大森　俊英" w:date="2023-05-24T18:36:00Z"/>
          <w:rFonts w:ascii="ＭＳ 明朝" w:hAnsi="ＭＳ 明朝"/>
          <w:sz w:val="28"/>
        </w:rPr>
      </w:pPr>
    </w:p>
    <w:p w:rsidR="00376D65" w:rsidRDefault="00376D65" w:rsidP="00583A7C">
      <w:pPr>
        <w:spacing w:line="500" w:lineRule="exact"/>
        <w:ind w:firstLineChars="500" w:firstLine="1400"/>
        <w:rPr>
          <w:ins w:id="83" w:author="大森　俊英" w:date="2023-05-24T18:36:00Z"/>
          <w:rFonts w:ascii="ＭＳ 明朝" w:hAnsi="ＭＳ 明朝"/>
          <w:sz w:val="28"/>
        </w:rPr>
      </w:pPr>
    </w:p>
    <w:p w:rsidR="00376D65" w:rsidRDefault="00376D65" w:rsidP="00583A7C">
      <w:pPr>
        <w:spacing w:line="500" w:lineRule="exact"/>
        <w:ind w:firstLineChars="500" w:firstLine="1400"/>
        <w:rPr>
          <w:ins w:id="84" w:author="大森　俊英" w:date="2023-05-24T18:36:00Z"/>
          <w:rFonts w:ascii="ＭＳ 明朝" w:hAnsi="ＭＳ 明朝"/>
          <w:sz w:val="28"/>
        </w:rPr>
      </w:pPr>
    </w:p>
    <w:p w:rsidR="00376D65" w:rsidRPr="006313CE" w:rsidRDefault="00376D65" w:rsidP="00583A7C">
      <w:pPr>
        <w:spacing w:line="500" w:lineRule="exact"/>
        <w:ind w:firstLineChars="500" w:firstLine="1400"/>
        <w:rPr>
          <w:rFonts w:ascii="ＭＳ 明朝" w:hAnsi="ＭＳ 明朝"/>
          <w:sz w:val="28"/>
        </w:rPr>
      </w:pPr>
    </w:p>
    <w:p w:rsidR="00583A7C" w:rsidDel="00376D65" w:rsidRDefault="00583A7C">
      <w:pPr>
        <w:spacing w:line="320" w:lineRule="exact"/>
        <w:rPr>
          <w:ins w:id="85" w:author="平澤　友樹" w:date="2023-04-24T09:09:00Z"/>
          <w:del w:id="86" w:author="大森　俊英" w:date="2023-05-24T18:38:00Z"/>
          <w:rFonts w:ascii="ＭＳ 明朝" w:hAnsi="ＭＳ 明朝"/>
          <w:color w:val="0000FF"/>
          <w:sz w:val="24"/>
          <w:szCs w:val="21"/>
        </w:rPr>
        <w:pPrChange w:id="87" w:author="平澤　友樹" w:date="2023-04-24T09:10:00Z">
          <w:pPr>
            <w:spacing w:line="500" w:lineRule="exact"/>
          </w:pPr>
        </w:pPrChange>
      </w:pPr>
      <w:del w:id="88" w:author="大森　俊英" w:date="2023-05-24T18:38:00Z">
        <w:r w:rsidRPr="00896C37" w:rsidDel="00376D65">
          <w:rPr>
            <w:rFonts w:ascii="ＭＳ 明朝" w:hAnsi="ＭＳ 明朝" w:hint="eastAsia"/>
            <w:color w:val="0000FF"/>
            <w:sz w:val="24"/>
            <w:szCs w:val="21"/>
            <w:rPrChange w:id="89" w:author="平澤　友樹" w:date="2023-04-24T09:09:00Z">
              <w:rPr>
                <w:rFonts w:ascii="ＭＳ 明朝" w:hAnsi="ＭＳ 明朝" w:hint="eastAsia"/>
                <w:color w:val="0000FF"/>
                <w:szCs w:val="21"/>
              </w:rPr>
            </w:rPrChange>
          </w:rPr>
          <w:lastRenderedPageBreak/>
          <w:delText>※　施設ごとに追加した審査項目については，各所管課で様式を作成すること。</w:delText>
        </w:r>
      </w:del>
    </w:p>
    <w:p w:rsidR="00896C37" w:rsidRPr="00896C37" w:rsidDel="00376D65" w:rsidRDefault="00896C37">
      <w:pPr>
        <w:spacing w:line="320" w:lineRule="exact"/>
        <w:rPr>
          <w:del w:id="90" w:author="大森　俊英" w:date="2023-05-24T18:38:00Z"/>
          <w:rFonts w:ascii="ＭＳ 明朝" w:hAnsi="ＭＳ 明朝"/>
          <w:color w:val="0000FF"/>
          <w:sz w:val="24"/>
          <w:szCs w:val="21"/>
          <w:rPrChange w:id="91" w:author="平澤　友樹" w:date="2023-04-24T09:09:00Z">
            <w:rPr>
              <w:del w:id="92" w:author="大森　俊英" w:date="2023-05-24T18:38:00Z"/>
              <w:rFonts w:ascii="ＭＳ 明朝" w:hAnsi="ＭＳ 明朝"/>
              <w:color w:val="0000FF"/>
              <w:szCs w:val="21"/>
            </w:rPr>
          </w:rPrChange>
        </w:rPr>
        <w:pPrChange w:id="93" w:author="平澤　友樹" w:date="2023-04-24T09:10:00Z">
          <w:pPr>
            <w:spacing w:line="500" w:lineRule="exact"/>
            <w:ind w:firstLineChars="300" w:firstLine="720"/>
          </w:pPr>
        </w:pPrChange>
      </w:pPr>
      <w:ins w:id="94" w:author="平澤　友樹" w:date="2023-04-24T09:09:00Z">
        <w:del w:id="95" w:author="大森　俊英" w:date="2023-05-24T18:38:00Z">
          <w:r w:rsidDel="00376D65">
            <w:rPr>
              <w:rFonts w:ascii="ＭＳ 明朝" w:hAnsi="ＭＳ 明朝" w:hint="eastAsia"/>
              <w:color w:val="0000FF"/>
              <w:sz w:val="24"/>
              <w:szCs w:val="21"/>
            </w:rPr>
            <w:delText xml:space="preserve">※　</w:delText>
          </w:r>
          <w:r w:rsidRPr="00896C37" w:rsidDel="00376D65">
            <w:rPr>
              <w:rFonts w:ascii="ＭＳ 明朝" w:hAnsi="ＭＳ 明朝" w:hint="eastAsia"/>
              <w:color w:val="0000FF"/>
              <w:sz w:val="24"/>
              <w:szCs w:val="21"/>
            </w:rPr>
            <w:delText>自主事業の提案を求める場合には，当該事業に係る収支明細書の様式を併せて作成すること。</w:delText>
          </w:r>
        </w:del>
      </w:ins>
    </w:p>
    <w:p w:rsidR="00583A7C" w:rsidRPr="00896C37" w:rsidDel="00896C37" w:rsidRDefault="00583A7C">
      <w:pPr>
        <w:pStyle w:val="3"/>
        <w:ind w:leftChars="232" w:left="487" w:firstLineChars="0" w:firstLine="0"/>
        <w:rPr>
          <w:del w:id="96" w:author="平澤　友樹" w:date="2023-04-24T09:10:00Z"/>
          <w:color w:val="0000FF"/>
          <w:szCs w:val="21"/>
          <w:rPrChange w:id="97" w:author="平澤　友樹" w:date="2023-04-24T09:09:00Z">
            <w:rPr>
              <w:del w:id="98" w:author="平澤　友樹" w:date="2023-04-24T09:10:00Z"/>
              <w:color w:val="0000FF"/>
              <w:sz w:val="21"/>
              <w:szCs w:val="21"/>
            </w:rPr>
          </w:rPrChange>
        </w:rPr>
        <w:pPrChange w:id="99" w:author="平澤　友樹" w:date="2023-04-24T09:09:00Z">
          <w:pPr>
            <w:pStyle w:val="3"/>
            <w:ind w:leftChars="320" w:left="672" w:firstLineChars="0" w:firstLine="0"/>
          </w:pPr>
        </w:pPrChange>
      </w:pPr>
      <w:del w:id="100" w:author="平澤　友樹" w:date="2023-04-24T09:10:00Z">
        <w:r w:rsidRPr="00896C37" w:rsidDel="00896C37">
          <w:rPr>
            <w:rFonts w:hint="eastAsia"/>
            <w:color w:val="0000FF"/>
            <w:szCs w:val="21"/>
          </w:rPr>
          <w:delText xml:space="preserve">※　</w:delText>
        </w:r>
        <w:r w:rsidR="00EE040B" w:rsidRPr="00896C37" w:rsidDel="00896C37">
          <w:rPr>
            <w:rFonts w:hint="eastAsia"/>
            <w:color w:val="0000FF"/>
            <w:szCs w:val="21"/>
          </w:rPr>
          <w:delText>自主事業の提案を求める場合には，当該事業に係る収支明細書の様式を併せて作成すること。</w:delText>
        </w:r>
      </w:del>
    </w:p>
    <w:p w:rsidR="00C24752" w:rsidRPr="0077201B" w:rsidRDefault="00C24752">
      <w:pPr>
        <w:rPr>
          <w:rFonts w:ascii="ＭＳ ゴシック" w:eastAsia="ＭＳ ゴシック" w:hAnsi="ＭＳ ゴシック"/>
          <w:sz w:val="24"/>
          <w:u w:val="single"/>
        </w:rPr>
      </w:pPr>
      <w:del w:id="101" w:author="平澤　友樹" w:date="2023-04-24T09:10:00Z">
        <w:r w:rsidDel="00896C37">
          <w:br w:type="page"/>
        </w:r>
      </w:del>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423A9D" w:rsidRPr="003D47A3" w:rsidRDefault="00423A9D" w:rsidP="00423A9D">
      <w:pPr>
        <w:rPr>
          <w:rFonts w:ascii="ＭＳ ゴシック" w:eastAsia="ＭＳ ゴシック" w:hAnsi="ＭＳ ゴシック"/>
          <w:sz w:val="24"/>
          <w:u w:val="single"/>
        </w:rPr>
      </w:pPr>
      <w:r w:rsidRPr="0077201B">
        <w:rPr>
          <w:rFonts w:ascii="ＭＳ ゴシック" w:eastAsia="ＭＳ ゴシック" w:hAnsi="ＭＳ ゴシック" w:hint="eastAsia"/>
          <w:spacing w:val="30"/>
          <w:kern w:val="0"/>
          <w:sz w:val="24"/>
          <w:fitText w:val="1440" w:id="-727404800"/>
        </w:rPr>
        <w:t>施設の名</w:t>
      </w:r>
      <w:r w:rsidRPr="0077201B">
        <w:rPr>
          <w:rFonts w:ascii="ＭＳ ゴシック" w:eastAsia="ＭＳ ゴシック" w:hAnsi="ＭＳ ゴシック" w:hint="eastAsia"/>
          <w:kern w:val="0"/>
          <w:sz w:val="24"/>
          <w:fitText w:val="1440" w:id="-727404800"/>
        </w:rPr>
        <w:t>称</w:t>
      </w:r>
      <w:r w:rsidR="00C24752" w:rsidRPr="0077201B">
        <w:rPr>
          <w:rFonts w:ascii="ＭＳ ゴシック" w:eastAsia="ＭＳ ゴシック" w:hAnsi="ＭＳ ゴシック" w:hint="eastAsia"/>
          <w:sz w:val="24"/>
          <w:u w:val="single"/>
        </w:rPr>
        <w:t xml:space="preserve">　</w:t>
      </w:r>
      <w:r w:rsidRPr="0077201B">
        <w:rPr>
          <w:rFonts w:ascii="ＭＳ ゴシック" w:eastAsia="ＭＳ ゴシック" w:hAnsi="ＭＳ ゴシック" w:hint="eastAsia"/>
          <w:sz w:val="24"/>
          <w:u w:val="single"/>
        </w:rPr>
        <w:t>宇都宮市</w:t>
      </w:r>
      <w:ins w:id="102" w:author="大森　俊英" w:date="2023-05-24T18:36:00Z">
        <w:r w:rsidR="00376D65">
          <w:rPr>
            <w:rFonts w:ascii="ＭＳ ゴシック" w:eastAsia="ＭＳ ゴシック" w:hAnsi="ＭＳ ゴシック" w:hint="eastAsia"/>
            <w:sz w:val="24"/>
            <w:u w:val="single"/>
          </w:rPr>
          <w:t>スケート</w:t>
        </w:r>
      </w:ins>
      <w:ins w:id="103" w:author="平澤　友樹" w:date="2023-04-24T10:00:00Z">
        <w:del w:id="104" w:author="大森　俊英" w:date="2023-05-24T18:36:00Z">
          <w:r w:rsidR="00114314" w:rsidDel="00376D65">
            <w:rPr>
              <w:rFonts w:ascii="ＭＳ ゴシック" w:eastAsia="ＭＳ ゴシック" w:hAnsi="ＭＳ ゴシック" w:hint="eastAsia"/>
              <w:sz w:val="24"/>
              <w:u w:val="single"/>
            </w:rPr>
            <w:delText>〇〇〇〇</w:delText>
          </w:r>
        </w:del>
      </w:ins>
      <w:del w:id="105" w:author="平澤　友樹" w:date="2023-04-24T10:00:00Z">
        <w:r w:rsidRPr="0077201B" w:rsidDel="00114314">
          <w:rPr>
            <w:rFonts w:ascii="ＭＳ ゴシック" w:eastAsia="ＭＳ ゴシック" w:hAnsi="ＭＳ ゴシック" w:hint="eastAsia"/>
            <w:sz w:val="24"/>
            <w:u w:val="single"/>
          </w:rPr>
          <w:delText>＊＊＊＊</w:delText>
        </w:r>
      </w:del>
      <w:r w:rsidRPr="0077201B">
        <w:rPr>
          <w:rFonts w:ascii="ＭＳ ゴシック" w:eastAsia="ＭＳ ゴシック" w:hAnsi="ＭＳ ゴシック" w:hint="eastAsia"/>
          <w:sz w:val="24"/>
          <w:u w:val="single"/>
        </w:rPr>
        <w:t>センター</w:t>
      </w:r>
      <w:ins w:id="106" w:author="大森　俊英" w:date="2023-05-24T18:36:00Z">
        <w:r w:rsidR="00376D65">
          <w:rPr>
            <w:rFonts w:ascii="ＭＳ ゴシック" w:eastAsia="ＭＳ ゴシック" w:hAnsi="ＭＳ ゴシック" w:hint="eastAsia"/>
            <w:sz w:val="24"/>
            <w:u w:val="single"/>
          </w:rPr>
          <w:t>ほか</w:t>
        </w:r>
      </w:ins>
      <w:ins w:id="107" w:author="大森　俊英" w:date="2023-05-24T18:37:00Z">
        <w:r w:rsidR="00376D65">
          <w:rPr>
            <w:rFonts w:ascii="ＭＳ ゴシック" w:eastAsia="ＭＳ ゴシック" w:hAnsi="ＭＳ ゴシック" w:hint="eastAsia"/>
            <w:sz w:val="24"/>
            <w:u w:val="single"/>
          </w:rPr>
          <w:t>５施設</w:t>
        </w:r>
      </w:ins>
      <w:r w:rsidR="00C24752" w:rsidRPr="0077201B">
        <w:rPr>
          <w:rFonts w:ascii="ＭＳ ゴシック" w:eastAsia="ＭＳ ゴシック" w:hAnsi="ＭＳ ゴシック" w:hint="eastAsia"/>
          <w:sz w:val="24"/>
          <w:u w:val="single"/>
        </w:rPr>
        <w:t xml:space="preserve">　　　　</w:t>
      </w:r>
    </w:p>
    <w:p w:rsidR="00C24752" w:rsidRPr="00FE7142" w:rsidRDefault="00C24752" w:rsidP="00AD17D2">
      <w:pPr>
        <w:spacing w:line="200" w:lineRule="atLeast"/>
        <w:jc w:val="center"/>
        <w:rPr>
          <w:rFonts w:ascii="ＭＳ ゴシック" w:eastAsia="ＭＳ ゴシック" w:hAnsi="ＭＳ 明朝"/>
          <w:sz w:val="28"/>
        </w:rPr>
      </w:pPr>
      <w:r w:rsidRPr="00FE7142">
        <w:rPr>
          <w:rFonts w:ascii="ＭＳ ゴシック" w:eastAsia="ＭＳ ゴシック" w:hAnsi="ＭＳ 明朝" w:hint="eastAsia"/>
          <w:sz w:val="28"/>
        </w:rPr>
        <w:t>提出書類一覧表</w:t>
      </w: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08" w:author="平澤　友樹" w:date="2023-04-24T09:17:00Z">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561"/>
        <w:gridCol w:w="5104"/>
        <w:gridCol w:w="2799"/>
        <w:gridCol w:w="455"/>
        <w:gridCol w:w="457"/>
        <w:gridCol w:w="473"/>
        <w:tblGridChange w:id="109">
          <w:tblGrid>
            <w:gridCol w:w="456"/>
            <w:gridCol w:w="105"/>
            <w:gridCol w:w="5104"/>
            <w:gridCol w:w="209"/>
            <w:gridCol w:w="2589"/>
            <w:gridCol w:w="1"/>
            <w:gridCol w:w="455"/>
            <w:gridCol w:w="457"/>
            <w:gridCol w:w="473"/>
          </w:tblGrid>
        </w:tblGridChange>
      </w:tblGrid>
      <w:tr w:rsidR="006772D1" w:rsidRPr="00AA4715" w:rsidTr="003354E3">
        <w:trPr>
          <w:cantSplit/>
          <w:trHeight w:val="308"/>
          <w:jc w:val="center"/>
          <w:trPrChange w:id="110" w:author="平澤　友樹" w:date="2023-04-24T09:17:00Z">
            <w:trPr>
              <w:cantSplit/>
              <w:trHeight w:val="308"/>
              <w:jc w:val="center"/>
            </w:trPr>
          </w:trPrChange>
        </w:trPr>
        <w:tc>
          <w:tcPr>
            <w:tcW w:w="285" w:type="pct"/>
            <w:vMerge w:val="restart"/>
            <w:tcBorders>
              <w:tr2bl w:val="single" w:sz="4" w:space="0" w:color="auto"/>
            </w:tcBorders>
            <w:vAlign w:val="center"/>
            <w:tcPrChange w:id="111" w:author="平澤　友樹" w:date="2023-04-24T09:17:00Z">
              <w:tcPr>
                <w:tcW w:w="231" w:type="pct"/>
                <w:vMerge w:val="restart"/>
                <w:tcBorders>
                  <w:tr2bl w:val="single" w:sz="4" w:space="0" w:color="auto"/>
                </w:tcBorders>
                <w:vAlign w:val="center"/>
              </w:tcPr>
            </w:tcPrChange>
          </w:tcPr>
          <w:p w:rsidR="00C24752" w:rsidRPr="00AA4715" w:rsidRDefault="00C24752">
            <w:pPr>
              <w:rPr>
                <w:rFonts w:ascii="ＭＳ 明朝" w:hAnsi="ＭＳ 明朝"/>
                <w:sz w:val="24"/>
                <w:rPrChange w:id="112" w:author="平澤　友樹" w:date="2023-04-24T09:11:00Z">
                  <w:rPr>
                    <w:rFonts w:ascii="ＭＳ 明朝" w:hAnsi="ＭＳ 明朝"/>
                    <w:sz w:val="18"/>
                    <w:szCs w:val="18"/>
                  </w:rPr>
                </w:rPrChange>
              </w:rPr>
            </w:pPr>
          </w:p>
        </w:tc>
        <w:tc>
          <w:tcPr>
            <w:tcW w:w="2591" w:type="pct"/>
            <w:vMerge w:val="restart"/>
            <w:vAlign w:val="center"/>
            <w:tcPrChange w:id="113" w:author="平澤　友樹" w:date="2023-04-24T09:17:00Z">
              <w:tcPr>
                <w:tcW w:w="2751" w:type="pct"/>
                <w:gridSpan w:val="3"/>
                <w:vMerge w:val="restart"/>
                <w:vAlign w:val="center"/>
              </w:tcPr>
            </w:tcPrChange>
          </w:tcPr>
          <w:p w:rsidR="00C24752" w:rsidRPr="00376D65" w:rsidRDefault="00C24752">
            <w:pPr>
              <w:pStyle w:val="aa"/>
              <w:spacing w:line="340" w:lineRule="exact"/>
              <w:jc w:val="center"/>
              <w:rPr>
                <w:rFonts w:ascii="ＭＳ 明朝" w:eastAsia="ＭＳ 明朝" w:hAnsi="ＭＳ 明朝"/>
                <w:sz w:val="24"/>
                <w:szCs w:val="24"/>
              </w:rPr>
            </w:pPr>
            <w:r w:rsidRPr="00376D65">
              <w:rPr>
                <w:rFonts w:ascii="ＭＳ 明朝" w:eastAsia="ＭＳ 明朝" w:hAnsi="ＭＳ 明朝" w:hint="eastAsia"/>
                <w:sz w:val="24"/>
                <w:szCs w:val="24"/>
              </w:rPr>
              <w:t>提出書類</w:t>
            </w:r>
          </w:p>
        </w:tc>
        <w:tc>
          <w:tcPr>
            <w:tcW w:w="1421" w:type="pct"/>
            <w:vMerge w:val="restart"/>
            <w:vAlign w:val="center"/>
            <w:tcPrChange w:id="114" w:author="平澤　友樹" w:date="2023-04-24T09:17:00Z">
              <w:tcPr>
                <w:tcW w:w="1315" w:type="pct"/>
                <w:vMerge w:val="restart"/>
                <w:vAlign w:val="center"/>
              </w:tcPr>
            </w:tcPrChange>
          </w:tcPr>
          <w:p w:rsidR="00C24752" w:rsidRPr="00AA4715" w:rsidRDefault="00C24752">
            <w:pPr>
              <w:spacing w:line="340" w:lineRule="exact"/>
              <w:jc w:val="center"/>
              <w:rPr>
                <w:rFonts w:ascii="ＭＳ 明朝" w:hAnsi="ＭＳ 明朝"/>
                <w:sz w:val="24"/>
                <w:rPrChange w:id="115" w:author="平澤　友樹" w:date="2023-04-24T09:11:00Z">
                  <w:rPr>
                    <w:rFonts w:ascii="ＭＳ 明朝" w:hAnsi="ＭＳ 明朝"/>
                    <w:szCs w:val="18"/>
                  </w:rPr>
                </w:rPrChange>
              </w:rPr>
            </w:pPr>
            <w:r w:rsidRPr="00AA4715">
              <w:rPr>
                <w:rFonts w:ascii="ＭＳ 明朝" w:hAnsi="ＭＳ 明朝" w:hint="eastAsia"/>
                <w:sz w:val="24"/>
                <w:rPrChange w:id="116" w:author="平澤　友樹" w:date="2023-04-24T09:11:00Z">
                  <w:rPr>
                    <w:rFonts w:ascii="ＭＳ 明朝" w:hAnsi="ＭＳ 明朝" w:hint="eastAsia"/>
                    <w:szCs w:val="18"/>
                  </w:rPr>
                </w:rPrChange>
              </w:rPr>
              <w:t>様式・枚数制限</w:t>
            </w:r>
            <w:r w:rsidRPr="00AA4715">
              <w:rPr>
                <w:rFonts w:ascii="ＭＳ 明朝" w:hAnsi="ＭＳ 明朝" w:hint="eastAsia"/>
                <w:sz w:val="24"/>
                <w:eastAsianLayout w:id="-1769808384" w:combine="1" w:combineBrackets="square"/>
                <w:rPrChange w:id="117" w:author="平澤　友樹" w:date="2023-04-24T09:11:00Z">
                  <w:rPr>
                    <w:rFonts w:ascii="ＭＳ 明朝" w:hAnsi="ＭＳ 明朝" w:hint="eastAsia"/>
                    <w:szCs w:val="18"/>
                    <w:eastAsianLayout w:id="-1769808384" w:combine="1" w:combineBrackets="square"/>
                  </w:rPr>
                </w:rPrChange>
              </w:rPr>
              <w:t>※１</w:t>
            </w:r>
          </w:p>
        </w:tc>
        <w:tc>
          <w:tcPr>
            <w:tcW w:w="463" w:type="pct"/>
            <w:gridSpan w:val="2"/>
            <w:tcBorders>
              <w:right w:val="double" w:sz="4" w:space="0" w:color="auto"/>
            </w:tcBorders>
            <w:vAlign w:val="center"/>
            <w:tcPrChange w:id="118" w:author="平澤　友樹" w:date="2023-04-24T09:17:00Z">
              <w:tcPr>
                <w:tcW w:w="463" w:type="pct"/>
                <w:gridSpan w:val="3"/>
                <w:tcBorders>
                  <w:right w:val="double" w:sz="4" w:space="0" w:color="auto"/>
                </w:tcBorders>
                <w:vAlign w:val="center"/>
              </w:tcPr>
            </w:tcPrChange>
          </w:tcPr>
          <w:p w:rsidR="0055243E" w:rsidRPr="00AA4715" w:rsidRDefault="00C24752">
            <w:pPr>
              <w:spacing w:line="340" w:lineRule="exact"/>
              <w:jc w:val="center"/>
              <w:rPr>
                <w:rFonts w:ascii="ＭＳ 明朝" w:hAnsi="ＭＳ 明朝"/>
                <w:sz w:val="24"/>
                <w:rPrChange w:id="119" w:author="平澤　友樹" w:date="2023-04-24T09:11:00Z">
                  <w:rPr>
                    <w:rFonts w:ascii="ＭＳ 明朝" w:hAnsi="ＭＳ 明朝"/>
                    <w:szCs w:val="18"/>
                  </w:rPr>
                </w:rPrChange>
              </w:rPr>
            </w:pPr>
            <w:r w:rsidRPr="00AA4715">
              <w:rPr>
                <w:rFonts w:ascii="ＭＳ 明朝" w:hAnsi="ＭＳ 明朝" w:hint="eastAsia"/>
                <w:sz w:val="24"/>
                <w:rPrChange w:id="120" w:author="平澤　友樹" w:date="2023-04-24T09:11:00Z">
                  <w:rPr>
                    <w:rFonts w:ascii="ＭＳ 明朝" w:hAnsi="ＭＳ 明朝" w:hint="eastAsia"/>
                    <w:szCs w:val="18"/>
                  </w:rPr>
                </w:rPrChange>
              </w:rPr>
              <w:t>提出</w:t>
            </w:r>
          </w:p>
          <w:p w:rsidR="00C24752" w:rsidRPr="00AA4715" w:rsidRDefault="00C24752">
            <w:pPr>
              <w:spacing w:line="340" w:lineRule="exact"/>
              <w:jc w:val="center"/>
              <w:rPr>
                <w:rFonts w:ascii="ＭＳ 明朝" w:hAnsi="ＭＳ 明朝"/>
                <w:sz w:val="24"/>
                <w:rPrChange w:id="121" w:author="平澤　友樹" w:date="2023-04-24T09:11:00Z">
                  <w:rPr>
                    <w:rFonts w:ascii="ＭＳ 明朝" w:hAnsi="ＭＳ 明朝"/>
                    <w:szCs w:val="18"/>
                  </w:rPr>
                </w:rPrChange>
              </w:rPr>
            </w:pPr>
            <w:r w:rsidRPr="00AA4715">
              <w:rPr>
                <w:rFonts w:ascii="ＭＳ 明朝" w:hAnsi="ＭＳ 明朝" w:hint="eastAsia"/>
                <w:sz w:val="24"/>
                <w:rPrChange w:id="122" w:author="平澤　友樹" w:date="2023-04-24T09:11:00Z">
                  <w:rPr>
                    <w:rFonts w:ascii="ＭＳ 明朝" w:hAnsi="ＭＳ 明朝" w:hint="eastAsia"/>
                    <w:szCs w:val="18"/>
                  </w:rPr>
                </w:rPrChange>
              </w:rPr>
              <w:t>部数</w:t>
            </w:r>
          </w:p>
        </w:tc>
        <w:tc>
          <w:tcPr>
            <w:tcW w:w="240" w:type="pct"/>
            <w:vMerge w:val="restart"/>
            <w:tcBorders>
              <w:left w:val="double" w:sz="4" w:space="0" w:color="auto"/>
            </w:tcBorders>
            <w:vAlign w:val="center"/>
            <w:tcPrChange w:id="123" w:author="平澤　友樹" w:date="2023-04-24T09:17:00Z">
              <w:tcPr>
                <w:tcW w:w="240" w:type="pct"/>
                <w:vMerge w:val="restart"/>
                <w:tcBorders>
                  <w:left w:val="double" w:sz="4" w:space="0" w:color="auto"/>
                </w:tcBorders>
                <w:vAlign w:val="center"/>
              </w:tcPr>
            </w:tcPrChange>
          </w:tcPr>
          <w:p w:rsidR="0055243E" w:rsidRPr="00AA4715" w:rsidRDefault="0055243E" w:rsidP="0055243E">
            <w:pPr>
              <w:spacing w:line="340" w:lineRule="exact"/>
              <w:jc w:val="center"/>
              <w:rPr>
                <w:rFonts w:ascii="ＭＳ 明朝" w:hAnsi="ＭＳ 明朝"/>
                <w:sz w:val="24"/>
                <w:rPrChange w:id="124" w:author="平澤　友樹" w:date="2023-04-24T09:11:00Z">
                  <w:rPr>
                    <w:rFonts w:ascii="ＭＳ 明朝" w:hAnsi="ＭＳ 明朝"/>
                    <w:szCs w:val="18"/>
                  </w:rPr>
                </w:rPrChange>
              </w:rPr>
            </w:pPr>
            <w:r w:rsidRPr="00AA4715">
              <w:rPr>
                <w:rFonts w:ascii="ＭＳ 明朝" w:hAnsi="ＭＳ 明朝" w:hint="eastAsia"/>
                <w:sz w:val="24"/>
                <w:rPrChange w:id="125" w:author="平澤　友樹" w:date="2023-04-24T09:11:00Z">
                  <w:rPr>
                    <w:rFonts w:ascii="ＭＳ 明朝" w:hAnsi="ＭＳ 明朝" w:hint="eastAsia"/>
                    <w:szCs w:val="18"/>
                  </w:rPr>
                </w:rPrChange>
              </w:rPr>
              <w:t>備</w:t>
            </w:r>
          </w:p>
          <w:p w:rsidR="0055243E" w:rsidRPr="00AA4715" w:rsidRDefault="0055243E" w:rsidP="0055243E">
            <w:pPr>
              <w:spacing w:line="340" w:lineRule="exact"/>
              <w:jc w:val="center"/>
              <w:rPr>
                <w:rFonts w:ascii="ＭＳ 明朝" w:hAnsi="ＭＳ 明朝"/>
                <w:sz w:val="24"/>
                <w:rPrChange w:id="126" w:author="平澤　友樹" w:date="2023-04-24T09:11:00Z">
                  <w:rPr>
                    <w:rFonts w:ascii="ＭＳ 明朝" w:hAnsi="ＭＳ 明朝"/>
                    <w:szCs w:val="18"/>
                  </w:rPr>
                </w:rPrChange>
              </w:rPr>
            </w:pPr>
            <w:r w:rsidRPr="00AA4715">
              <w:rPr>
                <w:rFonts w:ascii="ＭＳ 明朝" w:hAnsi="ＭＳ 明朝" w:hint="eastAsia"/>
                <w:sz w:val="24"/>
                <w:rPrChange w:id="127" w:author="平澤　友樹" w:date="2023-04-24T09:11:00Z">
                  <w:rPr>
                    <w:rFonts w:ascii="ＭＳ 明朝" w:hAnsi="ＭＳ 明朝" w:hint="eastAsia"/>
                    <w:szCs w:val="18"/>
                  </w:rPr>
                </w:rPrChange>
              </w:rPr>
              <w:t>考</w:t>
            </w:r>
            <w:r w:rsidRPr="00AA4715">
              <w:rPr>
                <w:rFonts w:ascii="ＭＳ 明朝" w:hAnsi="ＭＳ 明朝"/>
                <w:sz w:val="24"/>
                <w:rPrChange w:id="128" w:author="平澤　友樹" w:date="2023-04-24T09:11:00Z">
                  <w:rPr>
                    <w:rFonts w:ascii="ＭＳ 明朝" w:hAnsi="ＭＳ 明朝"/>
                    <w:szCs w:val="18"/>
                  </w:rPr>
                </w:rPrChange>
              </w:rPr>
              <w:br/>
            </w:r>
            <w:r w:rsidRPr="00AA4715">
              <w:rPr>
                <w:rFonts w:ascii="ＭＳ 明朝" w:hAnsi="ＭＳ 明朝" w:hint="eastAsia"/>
                <w:sz w:val="24"/>
                <w:rPrChange w:id="129" w:author="平澤　友樹" w:date="2023-04-24T09:11:00Z">
                  <w:rPr>
                    <w:rFonts w:ascii="ＭＳ 明朝" w:hAnsi="ＭＳ 明朝" w:hint="eastAsia"/>
                    <w:szCs w:val="18"/>
                  </w:rPr>
                </w:rPrChange>
              </w:rPr>
              <w:t>欄</w:t>
            </w:r>
          </w:p>
          <w:p w:rsidR="00C24752" w:rsidRPr="00AA4715" w:rsidRDefault="0055243E" w:rsidP="004A5C9C">
            <w:pPr>
              <w:jc w:val="center"/>
              <w:rPr>
                <w:rFonts w:ascii="ＭＳ 明朝" w:hAnsi="ＭＳ 明朝"/>
                <w:sz w:val="24"/>
                <w:rPrChange w:id="130" w:author="平澤　友樹" w:date="2023-04-24T09:11:00Z">
                  <w:rPr>
                    <w:rFonts w:ascii="ＭＳ 明朝" w:hAnsi="ＭＳ 明朝"/>
                    <w:sz w:val="16"/>
                    <w:szCs w:val="16"/>
                  </w:rPr>
                </w:rPrChange>
              </w:rPr>
            </w:pPr>
            <w:r w:rsidRPr="00AA4715">
              <w:rPr>
                <w:rFonts w:ascii="ＭＳ 明朝" w:hAnsi="ＭＳ 明朝" w:hint="eastAsia"/>
                <w:sz w:val="24"/>
                <w:rPrChange w:id="131" w:author="平澤　友樹" w:date="2023-04-24T09:11:00Z">
                  <w:rPr>
                    <w:rFonts w:ascii="ＭＳ 明朝" w:hAnsi="ＭＳ 明朝" w:hint="eastAsia"/>
                    <w:sz w:val="16"/>
                    <w:szCs w:val="16"/>
                  </w:rPr>
                </w:rPrChange>
              </w:rPr>
              <w:t>※３</w:t>
            </w:r>
          </w:p>
        </w:tc>
      </w:tr>
      <w:tr w:rsidR="006772D1" w:rsidRPr="00AA4715" w:rsidTr="003354E3">
        <w:trPr>
          <w:cantSplit/>
          <w:trHeight w:val="734"/>
          <w:jc w:val="center"/>
          <w:trPrChange w:id="132" w:author="平澤　友樹" w:date="2023-04-24T09:17:00Z">
            <w:trPr>
              <w:cantSplit/>
              <w:trHeight w:val="734"/>
              <w:jc w:val="center"/>
            </w:trPr>
          </w:trPrChange>
        </w:trPr>
        <w:tc>
          <w:tcPr>
            <w:tcW w:w="285" w:type="pct"/>
            <w:vMerge/>
            <w:vAlign w:val="center"/>
            <w:tcPrChange w:id="133" w:author="平澤　友樹" w:date="2023-04-24T09:17:00Z">
              <w:tcPr>
                <w:tcW w:w="231" w:type="pct"/>
                <w:vMerge/>
                <w:vAlign w:val="center"/>
              </w:tcPr>
            </w:tcPrChange>
          </w:tcPr>
          <w:p w:rsidR="00C24752" w:rsidRPr="00AA4715" w:rsidRDefault="00C24752">
            <w:pPr>
              <w:rPr>
                <w:rFonts w:ascii="ＭＳ 明朝" w:hAnsi="ＭＳ 明朝"/>
                <w:sz w:val="24"/>
                <w:rPrChange w:id="134" w:author="平澤　友樹" w:date="2023-04-24T09:11:00Z">
                  <w:rPr>
                    <w:rFonts w:ascii="ＭＳ 明朝" w:hAnsi="ＭＳ 明朝"/>
                    <w:sz w:val="18"/>
                    <w:szCs w:val="18"/>
                  </w:rPr>
                </w:rPrChange>
              </w:rPr>
            </w:pPr>
          </w:p>
        </w:tc>
        <w:tc>
          <w:tcPr>
            <w:tcW w:w="2591" w:type="pct"/>
            <w:vMerge/>
            <w:vAlign w:val="center"/>
            <w:tcPrChange w:id="135" w:author="平澤　友樹" w:date="2023-04-24T09:17:00Z">
              <w:tcPr>
                <w:tcW w:w="2751" w:type="pct"/>
                <w:gridSpan w:val="3"/>
                <w:vMerge/>
                <w:vAlign w:val="center"/>
              </w:tcPr>
            </w:tcPrChange>
          </w:tcPr>
          <w:p w:rsidR="00C24752" w:rsidRPr="00AA4715" w:rsidRDefault="00C24752">
            <w:pPr>
              <w:spacing w:line="340" w:lineRule="exact"/>
              <w:rPr>
                <w:rFonts w:ascii="ＭＳ 明朝" w:hAnsi="ＭＳ 明朝"/>
                <w:sz w:val="24"/>
                <w:rPrChange w:id="136" w:author="平澤　友樹" w:date="2023-04-24T09:11:00Z">
                  <w:rPr>
                    <w:rFonts w:ascii="ＭＳ 明朝" w:hAnsi="ＭＳ 明朝"/>
                    <w:sz w:val="24"/>
                    <w:szCs w:val="18"/>
                  </w:rPr>
                </w:rPrChange>
              </w:rPr>
            </w:pPr>
          </w:p>
        </w:tc>
        <w:tc>
          <w:tcPr>
            <w:tcW w:w="1421" w:type="pct"/>
            <w:vMerge/>
            <w:vAlign w:val="center"/>
            <w:tcPrChange w:id="137" w:author="平澤　友樹" w:date="2023-04-24T09:17:00Z">
              <w:tcPr>
                <w:tcW w:w="1315" w:type="pct"/>
                <w:vMerge/>
                <w:vAlign w:val="center"/>
              </w:tcPr>
            </w:tcPrChange>
          </w:tcPr>
          <w:p w:rsidR="00C24752" w:rsidRPr="00AA4715" w:rsidRDefault="00C24752">
            <w:pPr>
              <w:spacing w:line="340" w:lineRule="exact"/>
              <w:jc w:val="center"/>
              <w:rPr>
                <w:rFonts w:ascii="ＭＳ 明朝" w:hAnsi="ＭＳ 明朝"/>
                <w:sz w:val="24"/>
                <w:rPrChange w:id="138" w:author="平澤　友樹" w:date="2023-04-24T09:11:00Z">
                  <w:rPr>
                    <w:rFonts w:ascii="ＭＳ 明朝" w:hAnsi="ＭＳ 明朝"/>
                    <w:sz w:val="24"/>
                    <w:szCs w:val="18"/>
                  </w:rPr>
                </w:rPrChange>
              </w:rPr>
            </w:pPr>
          </w:p>
        </w:tc>
        <w:tc>
          <w:tcPr>
            <w:tcW w:w="231" w:type="pct"/>
            <w:vAlign w:val="center"/>
            <w:tcPrChange w:id="139" w:author="平澤　友樹" w:date="2023-04-24T09:17:00Z">
              <w:tcPr>
                <w:tcW w:w="231" w:type="pct"/>
                <w:gridSpan w:val="2"/>
                <w:vAlign w:val="center"/>
              </w:tcPr>
            </w:tcPrChange>
          </w:tcPr>
          <w:p w:rsidR="00C24752" w:rsidRPr="00AA4715" w:rsidRDefault="00C24752">
            <w:pPr>
              <w:spacing w:line="340" w:lineRule="exact"/>
              <w:jc w:val="center"/>
              <w:rPr>
                <w:rFonts w:ascii="ＭＳ 明朝" w:hAnsi="ＭＳ 明朝"/>
                <w:sz w:val="24"/>
                <w:rPrChange w:id="140" w:author="平澤　友樹" w:date="2023-04-24T09:11:00Z">
                  <w:rPr>
                    <w:rFonts w:ascii="ＭＳ 明朝" w:hAnsi="ＭＳ 明朝"/>
                    <w:szCs w:val="18"/>
                  </w:rPr>
                </w:rPrChange>
              </w:rPr>
            </w:pPr>
            <w:r w:rsidRPr="00AA4715">
              <w:rPr>
                <w:rFonts w:ascii="ＭＳ 明朝" w:hAnsi="ＭＳ 明朝" w:hint="eastAsia"/>
                <w:sz w:val="24"/>
                <w:rPrChange w:id="141" w:author="平澤　友樹" w:date="2023-04-24T09:11:00Z">
                  <w:rPr>
                    <w:rFonts w:ascii="ＭＳ 明朝" w:hAnsi="ＭＳ 明朝" w:hint="eastAsia"/>
                    <w:szCs w:val="18"/>
                  </w:rPr>
                </w:rPrChange>
              </w:rPr>
              <w:t>正</w:t>
            </w:r>
          </w:p>
        </w:tc>
        <w:tc>
          <w:tcPr>
            <w:tcW w:w="232" w:type="pct"/>
            <w:tcBorders>
              <w:right w:val="double" w:sz="4" w:space="0" w:color="auto"/>
            </w:tcBorders>
            <w:vAlign w:val="center"/>
            <w:tcPrChange w:id="142" w:author="平澤　友樹" w:date="2023-04-24T09:17:00Z">
              <w:tcPr>
                <w:tcW w:w="231" w:type="pct"/>
                <w:tcBorders>
                  <w:right w:val="double" w:sz="4" w:space="0" w:color="auto"/>
                </w:tcBorders>
                <w:vAlign w:val="center"/>
              </w:tcPr>
            </w:tcPrChange>
          </w:tcPr>
          <w:p w:rsidR="00C24752" w:rsidRPr="00AA4715" w:rsidRDefault="00C24752">
            <w:pPr>
              <w:spacing w:line="340" w:lineRule="exact"/>
              <w:jc w:val="center"/>
              <w:rPr>
                <w:rFonts w:ascii="ＭＳ 明朝" w:hAnsi="ＭＳ 明朝"/>
                <w:sz w:val="24"/>
                <w:rPrChange w:id="143" w:author="平澤　友樹" w:date="2023-04-24T09:11:00Z">
                  <w:rPr>
                    <w:rFonts w:ascii="ＭＳ 明朝" w:hAnsi="ＭＳ 明朝"/>
                    <w:szCs w:val="18"/>
                  </w:rPr>
                </w:rPrChange>
              </w:rPr>
            </w:pPr>
            <w:r w:rsidRPr="00AA4715">
              <w:rPr>
                <w:rFonts w:ascii="ＭＳ 明朝" w:hAnsi="ＭＳ 明朝" w:hint="eastAsia"/>
                <w:sz w:val="24"/>
                <w:rPrChange w:id="144" w:author="平澤　友樹" w:date="2023-04-24T09:11:00Z">
                  <w:rPr>
                    <w:rFonts w:ascii="ＭＳ 明朝" w:hAnsi="ＭＳ 明朝" w:hint="eastAsia"/>
                    <w:szCs w:val="18"/>
                  </w:rPr>
                </w:rPrChange>
              </w:rPr>
              <w:t>副</w:t>
            </w:r>
          </w:p>
        </w:tc>
        <w:tc>
          <w:tcPr>
            <w:tcW w:w="240" w:type="pct"/>
            <w:vMerge/>
            <w:tcBorders>
              <w:left w:val="double" w:sz="4" w:space="0" w:color="auto"/>
            </w:tcBorders>
            <w:vAlign w:val="center"/>
            <w:tcPrChange w:id="145" w:author="平澤　友樹" w:date="2023-04-24T09:17:00Z">
              <w:tcPr>
                <w:tcW w:w="240" w:type="pct"/>
                <w:vMerge/>
                <w:tcBorders>
                  <w:left w:val="double" w:sz="4" w:space="0" w:color="auto"/>
                </w:tcBorders>
                <w:vAlign w:val="center"/>
              </w:tcPr>
            </w:tcPrChange>
          </w:tcPr>
          <w:p w:rsidR="00C24752" w:rsidRPr="00AA4715" w:rsidRDefault="00C24752">
            <w:pPr>
              <w:spacing w:line="340" w:lineRule="exact"/>
              <w:rPr>
                <w:rFonts w:ascii="ＭＳ 明朝" w:hAnsi="ＭＳ 明朝"/>
                <w:sz w:val="24"/>
                <w:rPrChange w:id="146" w:author="平澤　友樹" w:date="2023-04-24T09:11:00Z">
                  <w:rPr>
                    <w:rFonts w:ascii="ＭＳ 明朝" w:hAnsi="ＭＳ 明朝"/>
                    <w:sz w:val="24"/>
                    <w:szCs w:val="18"/>
                  </w:rPr>
                </w:rPrChange>
              </w:rPr>
            </w:pPr>
          </w:p>
        </w:tc>
      </w:tr>
      <w:tr w:rsidR="0055243E" w:rsidRPr="00AA4715" w:rsidTr="003354E3">
        <w:trPr>
          <w:cantSplit/>
          <w:trHeight w:val="468"/>
          <w:jc w:val="center"/>
          <w:trPrChange w:id="147" w:author="平澤　友樹" w:date="2023-04-24T09:17:00Z">
            <w:trPr>
              <w:cantSplit/>
              <w:trHeight w:val="468"/>
              <w:jc w:val="center"/>
            </w:trPr>
          </w:trPrChange>
        </w:trPr>
        <w:tc>
          <w:tcPr>
            <w:tcW w:w="285" w:type="pct"/>
            <w:vAlign w:val="center"/>
            <w:tcPrChange w:id="148" w:author="平澤　友樹" w:date="2023-04-24T09:17:00Z">
              <w:tcPr>
                <w:tcW w:w="231" w:type="pct"/>
                <w:vAlign w:val="center"/>
              </w:tcPr>
            </w:tcPrChange>
          </w:tcPr>
          <w:p w:rsidR="0055243E" w:rsidRPr="00376D65" w:rsidRDefault="0055243E">
            <w:pPr>
              <w:spacing w:line="300" w:lineRule="exact"/>
              <w:jc w:val="center"/>
              <w:rPr>
                <w:rFonts w:ascii="ＭＳ 明朝" w:hAnsi="ＭＳ 明朝"/>
                <w:sz w:val="24"/>
              </w:rPr>
            </w:pPr>
            <w:r w:rsidRPr="00376D65">
              <w:rPr>
                <w:rFonts w:ascii="ＭＳ 明朝" w:hAnsi="ＭＳ 明朝" w:hint="eastAsia"/>
                <w:sz w:val="24"/>
              </w:rPr>
              <w:t>１</w:t>
            </w:r>
          </w:p>
        </w:tc>
        <w:tc>
          <w:tcPr>
            <w:tcW w:w="2591" w:type="pct"/>
            <w:vAlign w:val="center"/>
            <w:tcPrChange w:id="149" w:author="平澤　友樹" w:date="2023-04-24T09:17:00Z">
              <w:tcPr>
                <w:tcW w:w="2751" w:type="pct"/>
                <w:gridSpan w:val="3"/>
                <w:vAlign w:val="center"/>
              </w:tcPr>
            </w:tcPrChange>
          </w:tcPr>
          <w:p w:rsidR="0055243E" w:rsidRPr="00501198" w:rsidRDefault="0055243E">
            <w:pPr>
              <w:spacing w:line="300" w:lineRule="exact"/>
              <w:rPr>
                <w:rFonts w:ascii="ＭＳ 明朝" w:hAnsi="ＭＳ 明朝"/>
                <w:sz w:val="24"/>
              </w:rPr>
            </w:pPr>
            <w:r w:rsidRPr="00501198">
              <w:rPr>
                <w:rFonts w:ascii="ＭＳ 明朝" w:hAnsi="ＭＳ 明朝" w:hint="eastAsia"/>
                <w:sz w:val="24"/>
              </w:rPr>
              <w:t>指定申請書</w:t>
            </w:r>
          </w:p>
        </w:tc>
        <w:tc>
          <w:tcPr>
            <w:tcW w:w="1421" w:type="pct"/>
            <w:vAlign w:val="center"/>
            <w:tcPrChange w:id="150" w:author="平澤　友樹" w:date="2023-04-24T09:17:00Z">
              <w:tcPr>
                <w:tcW w:w="1315" w:type="pct"/>
                <w:vAlign w:val="center"/>
              </w:tcPr>
            </w:tcPrChange>
          </w:tcPr>
          <w:p w:rsidR="0055243E" w:rsidRPr="00501198" w:rsidRDefault="0055243E" w:rsidP="00C82905">
            <w:pPr>
              <w:spacing w:line="300" w:lineRule="exact"/>
              <w:rPr>
                <w:rFonts w:ascii="ＭＳ 明朝" w:hAnsi="ＭＳ 明朝"/>
                <w:sz w:val="24"/>
              </w:rPr>
            </w:pPr>
            <w:r w:rsidRPr="00501198">
              <w:rPr>
                <w:rFonts w:ascii="ＭＳ 明朝" w:hAnsi="ＭＳ 明朝" w:hint="eastAsia"/>
                <w:sz w:val="24"/>
              </w:rPr>
              <w:t>様式１　　：１ページ</w:t>
            </w:r>
          </w:p>
        </w:tc>
        <w:tc>
          <w:tcPr>
            <w:tcW w:w="231" w:type="pct"/>
            <w:vAlign w:val="center"/>
            <w:tcPrChange w:id="151" w:author="平澤　友樹" w:date="2023-04-24T09:17:00Z">
              <w:tcPr>
                <w:tcW w:w="231" w:type="pct"/>
                <w:gridSpan w:val="2"/>
                <w:vAlign w:val="center"/>
              </w:tcPr>
            </w:tcPrChange>
          </w:tcPr>
          <w:p w:rsidR="0055243E" w:rsidRPr="00501198" w:rsidRDefault="0055243E">
            <w:pPr>
              <w:spacing w:line="300" w:lineRule="exact"/>
              <w:jc w:val="center"/>
              <w:rPr>
                <w:rFonts w:ascii="ＭＳ 明朝" w:hAnsi="ＭＳ 明朝"/>
                <w:sz w:val="24"/>
              </w:rPr>
            </w:pPr>
            <w:r w:rsidRPr="00501198">
              <w:rPr>
                <w:rFonts w:ascii="ＭＳ 明朝" w:hAnsi="ＭＳ 明朝" w:hint="eastAsia"/>
                <w:sz w:val="24"/>
              </w:rPr>
              <w:t>１</w:t>
            </w:r>
          </w:p>
        </w:tc>
        <w:tc>
          <w:tcPr>
            <w:tcW w:w="232" w:type="pct"/>
            <w:tcBorders>
              <w:right w:val="double" w:sz="4" w:space="0" w:color="auto"/>
            </w:tcBorders>
            <w:vAlign w:val="center"/>
            <w:tcPrChange w:id="152" w:author="平澤　友樹" w:date="2023-04-24T09:17:00Z">
              <w:tcPr>
                <w:tcW w:w="231" w:type="pct"/>
                <w:tcBorders>
                  <w:right w:val="double" w:sz="4" w:space="0" w:color="auto"/>
                </w:tcBorders>
                <w:vAlign w:val="center"/>
              </w:tcPr>
            </w:tcPrChange>
          </w:tcPr>
          <w:p w:rsidR="0055243E" w:rsidRPr="00F25781" w:rsidRDefault="00F25781">
            <w:pPr>
              <w:spacing w:line="300" w:lineRule="exact"/>
              <w:jc w:val="center"/>
              <w:rPr>
                <w:rFonts w:ascii="ＭＳ 明朝" w:hAnsi="ＭＳ 明朝"/>
                <w:sz w:val="24"/>
              </w:rPr>
            </w:pPr>
            <w:ins w:id="153" w:author="大森　俊英" w:date="2023-05-29T18:42:00Z">
              <w:r>
                <w:rPr>
                  <w:rFonts w:ascii="ＭＳ 明朝" w:hAnsi="ＭＳ 明朝" w:hint="eastAsia"/>
                  <w:sz w:val="24"/>
                </w:rPr>
                <w:t>12</w:t>
              </w:r>
            </w:ins>
            <w:del w:id="154" w:author="大森　俊英" w:date="2023-05-29T18:42:00Z">
              <w:r w:rsidR="0055243E" w:rsidRPr="00F25781" w:rsidDel="00F25781">
                <w:rPr>
                  <w:rFonts w:ascii="ＭＳ 明朝" w:hAnsi="ＭＳ 明朝" w:hint="eastAsia"/>
                  <w:sz w:val="24"/>
                </w:rPr>
                <w:delText>＊</w:delText>
              </w:r>
            </w:del>
          </w:p>
        </w:tc>
        <w:tc>
          <w:tcPr>
            <w:tcW w:w="240" w:type="pct"/>
            <w:tcBorders>
              <w:left w:val="double" w:sz="4" w:space="0" w:color="auto"/>
            </w:tcBorders>
            <w:vAlign w:val="center"/>
            <w:tcPrChange w:id="155" w:author="平澤　友樹" w:date="2023-04-24T09:17:00Z">
              <w:tcPr>
                <w:tcW w:w="240" w:type="pct"/>
                <w:tcBorders>
                  <w:left w:val="double" w:sz="4" w:space="0" w:color="auto"/>
                </w:tcBorders>
                <w:vAlign w:val="center"/>
              </w:tcPr>
            </w:tcPrChange>
          </w:tcPr>
          <w:p w:rsidR="0055243E" w:rsidRPr="00494CB6" w:rsidRDefault="0055243E" w:rsidP="0055243E">
            <w:pPr>
              <w:spacing w:line="300" w:lineRule="exact"/>
              <w:jc w:val="center"/>
              <w:rPr>
                <w:rFonts w:ascii="ＭＳ 明朝" w:hAnsi="ＭＳ 明朝"/>
                <w:sz w:val="24"/>
              </w:rPr>
            </w:pPr>
            <w:r w:rsidRPr="00494CB6">
              <w:rPr>
                <w:rFonts w:ascii="ＭＳ 明朝" w:hAnsi="ＭＳ 明朝" w:hint="eastAsia"/>
                <w:sz w:val="24"/>
              </w:rPr>
              <w:t>共</w:t>
            </w:r>
          </w:p>
        </w:tc>
      </w:tr>
      <w:tr w:rsidR="0055243E" w:rsidRPr="00AA4715" w:rsidTr="003354E3">
        <w:trPr>
          <w:cantSplit/>
          <w:trHeight w:val="444"/>
          <w:jc w:val="center"/>
          <w:trPrChange w:id="156" w:author="平澤　友樹" w:date="2023-04-24T09:17:00Z">
            <w:trPr>
              <w:cantSplit/>
              <w:trHeight w:val="444"/>
              <w:jc w:val="center"/>
            </w:trPr>
          </w:trPrChange>
        </w:trPr>
        <w:tc>
          <w:tcPr>
            <w:tcW w:w="285" w:type="pct"/>
            <w:vAlign w:val="center"/>
            <w:tcPrChange w:id="157" w:author="平澤　友樹" w:date="2023-04-24T09:17:00Z">
              <w:tcPr>
                <w:tcW w:w="231" w:type="pct"/>
                <w:vAlign w:val="center"/>
              </w:tcPr>
            </w:tcPrChange>
          </w:tcPr>
          <w:p w:rsidR="0055243E" w:rsidRPr="00376D65" w:rsidRDefault="0055243E">
            <w:pPr>
              <w:spacing w:line="300" w:lineRule="exact"/>
              <w:jc w:val="center"/>
              <w:rPr>
                <w:rFonts w:ascii="ＭＳ 明朝" w:hAnsi="ＭＳ 明朝"/>
                <w:sz w:val="24"/>
              </w:rPr>
            </w:pPr>
            <w:r w:rsidRPr="00376D65">
              <w:rPr>
                <w:rFonts w:ascii="ＭＳ 明朝" w:hAnsi="ＭＳ 明朝" w:hint="eastAsia"/>
                <w:sz w:val="24"/>
              </w:rPr>
              <w:t>２</w:t>
            </w:r>
          </w:p>
        </w:tc>
        <w:tc>
          <w:tcPr>
            <w:tcW w:w="2591" w:type="pct"/>
            <w:vAlign w:val="center"/>
            <w:tcPrChange w:id="158" w:author="平澤　友樹" w:date="2023-04-24T09:17:00Z">
              <w:tcPr>
                <w:tcW w:w="2751" w:type="pct"/>
                <w:gridSpan w:val="3"/>
                <w:vAlign w:val="center"/>
              </w:tcPr>
            </w:tcPrChange>
          </w:tcPr>
          <w:p w:rsidR="0055243E" w:rsidRPr="00376D65" w:rsidRDefault="0055243E">
            <w:pPr>
              <w:spacing w:line="300" w:lineRule="exact"/>
              <w:rPr>
                <w:rFonts w:ascii="ＭＳ 明朝" w:hAnsi="ＭＳ 明朝"/>
                <w:sz w:val="24"/>
              </w:rPr>
            </w:pPr>
            <w:r w:rsidRPr="00AA4715">
              <w:rPr>
                <w:rFonts w:ascii="ＭＳ 明朝" w:hAnsi="ＭＳ 明朝" w:hint="eastAsia"/>
                <w:sz w:val="24"/>
              </w:rPr>
              <w:t>団体等の概要（共同事業体等の場合は代表団体）</w:t>
            </w:r>
          </w:p>
        </w:tc>
        <w:tc>
          <w:tcPr>
            <w:tcW w:w="1421" w:type="pct"/>
            <w:vAlign w:val="center"/>
            <w:tcPrChange w:id="159" w:author="平澤　友樹" w:date="2023-04-24T09:17:00Z">
              <w:tcPr>
                <w:tcW w:w="1315" w:type="pct"/>
                <w:vAlign w:val="center"/>
              </w:tcPr>
            </w:tcPrChange>
          </w:tcPr>
          <w:p w:rsidR="0055243E" w:rsidRPr="00376D65" w:rsidRDefault="0055243E">
            <w:pPr>
              <w:spacing w:line="300" w:lineRule="exact"/>
              <w:rPr>
                <w:rFonts w:ascii="ＭＳ 明朝" w:hAnsi="ＭＳ 明朝"/>
                <w:sz w:val="24"/>
              </w:rPr>
            </w:pPr>
            <w:r w:rsidRPr="00376D65">
              <w:rPr>
                <w:rFonts w:ascii="ＭＳ 明朝" w:hAnsi="ＭＳ 明朝" w:hint="eastAsia"/>
                <w:sz w:val="24"/>
              </w:rPr>
              <w:t>様式２－１：１ページ</w:t>
            </w:r>
          </w:p>
        </w:tc>
        <w:tc>
          <w:tcPr>
            <w:tcW w:w="231" w:type="pct"/>
            <w:vAlign w:val="center"/>
            <w:tcPrChange w:id="160" w:author="平澤　友樹" w:date="2023-04-24T09:17:00Z">
              <w:tcPr>
                <w:tcW w:w="231" w:type="pct"/>
                <w:gridSpan w:val="2"/>
                <w:vAlign w:val="center"/>
              </w:tcPr>
            </w:tcPrChange>
          </w:tcPr>
          <w:p w:rsidR="0055243E" w:rsidRPr="00501198" w:rsidRDefault="0055243E">
            <w:pPr>
              <w:spacing w:line="300" w:lineRule="exact"/>
              <w:jc w:val="center"/>
              <w:rPr>
                <w:rFonts w:ascii="ＭＳ 明朝" w:hAnsi="ＭＳ 明朝"/>
                <w:sz w:val="24"/>
              </w:rPr>
            </w:pPr>
            <w:r w:rsidRPr="00501198">
              <w:rPr>
                <w:rFonts w:ascii="ＭＳ 明朝" w:hAnsi="ＭＳ 明朝" w:hint="eastAsia"/>
                <w:sz w:val="24"/>
              </w:rPr>
              <w:t>１</w:t>
            </w:r>
          </w:p>
        </w:tc>
        <w:tc>
          <w:tcPr>
            <w:tcW w:w="232" w:type="pct"/>
            <w:tcBorders>
              <w:right w:val="double" w:sz="4" w:space="0" w:color="auto"/>
            </w:tcBorders>
            <w:vAlign w:val="center"/>
            <w:tcPrChange w:id="161" w:author="平澤　友樹" w:date="2023-04-24T09:17:00Z">
              <w:tcPr>
                <w:tcW w:w="231" w:type="pct"/>
                <w:tcBorders>
                  <w:right w:val="double" w:sz="4" w:space="0" w:color="auto"/>
                </w:tcBorders>
                <w:vAlign w:val="center"/>
              </w:tcPr>
            </w:tcPrChange>
          </w:tcPr>
          <w:p w:rsidR="0055243E" w:rsidRPr="00501198" w:rsidRDefault="00F25781">
            <w:pPr>
              <w:spacing w:line="300" w:lineRule="exact"/>
              <w:jc w:val="center"/>
              <w:rPr>
                <w:rFonts w:ascii="ＭＳ 明朝" w:hAnsi="ＭＳ 明朝"/>
                <w:sz w:val="24"/>
              </w:rPr>
            </w:pPr>
            <w:ins w:id="162" w:author="大森　俊英" w:date="2023-05-29T18:42:00Z">
              <w:r>
                <w:rPr>
                  <w:rFonts w:ascii="ＭＳ 明朝" w:hAnsi="ＭＳ 明朝" w:hint="eastAsia"/>
                  <w:sz w:val="24"/>
                </w:rPr>
                <w:t>12</w:t>
              </w:r>
            </w:ins>
            <w:del w:id="163" w:author="大森　俊英" w:date="2023-05-29T18:42:00Z">
              <w:r w:rsidR="0055243E" w:rsidRPr="00501198" w:rsidDel="00F25781">
                <w:rPr>
                  <w:rFonts w:ascii="ＭＳ 明朝" w:hAnsi="ＭＳ 明朝" w:hint="eastAsia"/>
                  <w:sz w:val="24"/>
                </w:rPr>
                <w:delText>＊</w:delText>
              </w:r>
            </w:del>
          </w:p>
        </w:tc>
        <w:tc>
          <w:tcPr>
            <w:tcW w:w="240" w:type="pct"/>
            <w:tcBorders>
              <w:left w:val="double" w:sz="4" w:space="0" w:color="auto"/>
            </w:tcBorders>
            <w:vAlign w:val="center"/>
            <w:tcPrChange w:id="164" w:author="平澤　友樹" w:date="2023-04-24T09:17:00Z">
              <w:tcPr>
                <w:tcW w:w="240" w:type="pct"/>
                <w:tcBorders>
                  <w:left w:val="double" w:sz="4" w:space="0" w:color="auto"/>
                </w:tcBorders>
                <w:vAlign w:val="center"/>
              </w:tcPr>
            </w:tcPrChange>
          </w:tcPr>
          <w:p w:rsidR="0055243E" w:rsidRPr="00501198" w:rsidRDefault="0055243E" w:rsidP="0055243E">
            <w:pPr>
              <w:spacing w:line="300" w:lineRule="exact"/>
              <w:jc w:val="center"/>
              <w:rPr>
                <w:rFonts w:ascii="ＭＳ 明朝" w:hAnsi="ＭＳ 明朝"/>
                <w:sz w:val="24"/>
              </w:rPr>
            </w:pPr>
            <w:r w:rsidRPr="00501198">
              <w:rPr>
                <w:rFonts w:ascii="ＭＳ 明朝" w:hAnsi="ＭＳ 明朝" w:hint="eastAsia"/>
                <w:sz w:val="24"/>
              </w:rPr>
              <w:t>代</w:t>
            </w:r>
          </w:p>
        </w:tc>
      </w:tr>
      <w:tr w:rsidR="0055243E" w:rsidRPr="00AA4715" w:rsidTr="003354E3">
        <w:trPr>
          <w:cantSplit/>
          <w:trHeight w:val="689"/>
          <w:jc w:val="center"/>
          <w:trPrChange w:id="165" w:author="平澤　友樹" w:date="2023-04-24T09:17:00Z">
            <w:trPr>
              <w:cantSplit/>
              <w:trHeight w:val="689"/>
              <w:jc w:val="center"/>
            </w:trPr>
          </w:trPrChange>
        </w:trPr>
        <w:tc>
          <w:tcPr>
            <w:tcW w:w="285" w:type="pct"/>
            <w:vAlign w:val="center"/>
            <w:tcPrChange w:id="166" w:author="平澤　友樹" w:date="2023-04-24T09:17:00Z">
              <w:tcPr>
                <w:tcW w:w="231" w:type="pct"/>
                <w:vAlign w:val="center"/>
              </w:tcPr>
            </w:tcPrChange>
          </w:tcPr>
          <w:p w:rsidR="0055243E" w:rsidRPr="00376D65" w:rsidRDefault="0055243E">
            <w:pPr>
              <w:spacing w:line="300" w:lineRule="exact"/>
              <w:jc w:val="center"/>
              <w:rPr>
                <w:rFonts w:ascii="ＭＳ 明朝" w:hAnsi="ＭＳ 明朝"/>
                <w:sz w:val="24"/>
              </w:rPr>
            </w:pPr>
            <w:r w:rsidRPr="00376D65">
              <w:rPr>
                <w:rFonts w:ascii="ＭＳ 明朝" w:hAnsi="ＭＳ 明朝" w:hint="eastAsia"/>
                <w:sz w:val="24"/>
              </w:rPr>
              <w:t>３</w:t>
            </w:r>
          </w:p>
        </w:tc>
        <w:tc>
          <w:tcPr>
            <w:tcW w:w="2591" w:type="pct"/>
            <w:vAlign w:val="center"/>
            <w:tcPrChange w:id="167" w:author="平澤　友樹" w:date="2023-04-24T09:17:00Z">
              <w:tcPr>
                <w:tcW w:w="2751" w:type="pct"/>
                <w:gridSpan w:val="3"/>
                <w:vAlign w:val="center"/>
              </w:tcPr>
            </w:tcPrChange>
          </w:tcPr>
          <w:p w:rsidR="0055243E" w:rsidRPr="00501198" w:rsidRDefault="0055243E">
            <w:pPr>
              <w:spacing w:line="300" w:lineRule="exact"/>
              <w:rPr>
                <w:rFonts w:ascii="ＭＳ 明朝" w:hAnsi="ＭＳ 明朝"/>
                <w:sz w:val="24"/>
              </w:rPr>
            </w:pPr>
            <w:r w:rsidRPr="00501198">
              <w:rPr>
                <w:rFonts w:ascii="ＭＳ 明朝" w:hAnsi="ＭＳ 明朝" w:hint="eastAsia"/>
                <w:sz w:val="24"/>
              </w:rPr>
              <w:t>構成団体等の概要</w:t>
            </w:r>
          </w:p>
          <w:p w:rsidR="0055243E" w:rsidRPr="00501198" w:rsidRDefault="0055243E">
            <w:pPr>
              <w:spacing w:line="300" w:lineRule="exact"/>
              <w:rPr>
                <w:rFonts w:ascii="ＭＳ 明朝" w:hAnsi="ＭＳ 明朝"/>
                <w:sz w:val="24"/>
              </w:rPr>
            </w:pPr>
            <w:r w:rsidRPr="00501198">
              <w:rPr>
                <w:rFonts w:ascii="ＭＳ 明朝" w:hAnsi="ＭＳ 明朝" w:hint="eastAsia"/>
                <w:sz w:val="24"/>
              </w:rPr>
              <w:t>（ＳＰＣ設立又は共同事業体の場合）</w:t>
            </w:r>
          </w:p>
        </w:tc>
        <w:tc>
          <w:tcPr>
            <w:tcW w:w="1421" w:type="pct"/>
            <w:vAlign w:val="center"/>
            <w:tcPrChange w:id="168" w:author="平澤　友樹" w:date="2023-04-24T09:17:00Z">
              <w:tcPr>
                <w:tcW w:w="1315" w:type="pct"/>
                <w:vAlign w:val="center"/>
              </w:tcPr>
            </w:tcPrChange>
          </w:tcPr>
          <w:p w:rsidR="0055243E" w:rsidRPr="00501198" w:rsidRDefault="0055243E" w:rsidP="00C82905">
            <w:pPr>
              <w:spacing w:line="300" w:lineRule="exact"/>
              <w:rPr>
                <w:rFonts w:ascii="ＭＳ 明朝" w:hAnsi="ＭＳ 明朝"/>
                <w:sz w:val="24"/>
              </w:rPr>
            </w:pPr>
            <w:r w:rsidRPr="00501198">
              <w:rPr>
                <w:rFonts w:ascii="ＭＳ 明朝" w:hAnsi="ＭＳ 明朝" w:hint="eastAsia"/>
                <w:sz w:val="24"/>
              </w:rPr>
              <w:t>様式２－２：１ページ</w:t>
            </w:r>
          </w:p>
        </w:tc>
        <w:tc>
          <w:tcPr>
            <w:tcW w:w="231" w:type="pct"/>
            <w:vAlign w:val="center"/>
            <w:tcPrChange w:id="169" w:author="平澤　友樹" w:date="2023-04-24T09:17:00Z">
              <w:tcPr>
                <w:tcW w:w="231" w:type="pct"/>
                <w:gridSpan w:val="2"/>
                <w:vAlign w:val="center"/>
              </w:tcPr>
            </w:tcPrChange>
          </w:tcPr>
          <w:p w:rsidR="0055243E" w:rsidRPr="00F25781" w:rsidRDefault="0055243E">
            <w:pPr>
              <w:spacing w:line="300" w:lineRule="exact"/>
              <w:jc w:val="center"/>
              <w:rPr>
                <w:rFonts w:ascii="ＭＳ 明朝" w:hAnsi="ＭＳ 明朝"/>
                <w:sz w:val="24"/>
                <w:lang w:eastAsia="zh-TW"/>
              </w:rPr>
            </w:pPr>
            <w:r w:rsidRPr="00F25781">
              <w:rPr>
                <w:rFonts w:ascii="ＭＳ 明朝" w:hAnsi="ＭＳ 明朝" w:hint="eastAsia"/>
                <w:sz w:val="24"/>
              </w:rPr>
              <w:t>１</w:t>
            </w:r>
          </w:p>
        </w:tc>
        <w:tc>
          <w:tcPr>
            <w:tcW w:w="232" w:type="pct"/>
            <w:tcBorders>
              <w:right w:val="double" w:sz="4" w:space="0" w:color="auto"/>
            </w:tcBorders>
            <w:vAlign w:val="center"/>
            <w:tcPrChange w:id="170" w:author="平澤　友樹" w:date="2023-04-24T09:17:00Z">
              <w:tcPr>
                <w:tcW w:w="231" w:type="pct"/>
                <w:tcBorders>
                  <w:right w:val="double" w:sz="4" w:space="0" w:color="auto"/>
                </w:tcBorders>
                <w:vAlign w:val="center"/>
              </w:tcPr>
            </w:tcPrChange>
          </w:tcPr>
          <w:p w:rsidR="0055243E" w:rsidRPr="00F25781" w:rsidRDefault="00F25781">
            <w:pPr>
              <w:spacing w:line="300" w:lineRule="exact"/>
              <w:jc w:val="center"/>
              <w:rPr>
                <w:rFonts w:ascii="ＭＳ 明朝" w:hAnsi="ＭＳ 明朝"/>
                <w:sz w:val="24"/>
                <w:lang w:eastAsia="zh-TW"/>
              </w:rPr>
            </w:pPr>
            <w:ins w:id="171" w:author="大森　俊英" w:date="2023-05-29T18:42:00Z">
              <w:r>
                <w:rPr>
                  <w:rFonts w:ascii="ＭＳ 明朝" w:hAnsi="ＭＳ 明朝" w:hint="eastAsia"/>
                  <w:sz w:val="24"/>
                </w:rPr>
                <w:t>12</w:t>
              </w:r>
            </w:ins>
            <w:del w:id="172" w:author="大森　俊英" w:date="2023-05-29T18:42:00Z">
              <w:r w:rsidR="0055243E" w:rsidRPr="00F25781" w:rsidDel="00F25781">
                <w:rPr>
                  <w:rFonts w:ascii="ＭＳ 明朝" w:hAnsi="ＭＳ 明朝" w:hint="eastAsia"/>
                  <w:sz w:val="24"/>
                </w:rPr>
                <w:delText>＊</w:delText>
              </w:r>
            </w:del>
          </w:p>
        </w:tc>
        <w:tc>
          <w:tcPr>
            <w:tcW w:w="240" w:type="pct"/>
            <w:tcBorders>
              <w:left w:val="double" w:sz="4" w:space="0" w:color="auto"/>
            </w:tcBorders>
            <w:vAlign w:val="center"/>
            <w:tcPrChange w:id="173" w:author="平澤　友樹" w:date="2023-04-24T09:17:00Z">
              <w:tcPr>
                <w:tcW w:w="240" w:type="pct"/>
                <w:tcBorders>
                  <w:left w:val="double" w:sz="4" w:space="0" w:color="auto"/>
                </w:tcBorders>
                <w:vAlign w:val="center"/>
              </w:tcPr>
            </w:tcPrChange>
          </w:tcPr>
          <w:p w:rsidR="0055243E" w:rsidRPr="00494CB6" w:rsidRDefault="0055243E" w:rsidP="0055243E">
            <w:pPr>
              <w:spacing w:line="300" w:lineRule="exact"/>
              <w:jc w:val="center"/>
              <w:rPr>
                <w:rFonts w:ascii="ＭＳ 明朝" w:hAnsi="ＭＳ 明朝"/>
                <w:sz w:val="24"/>
                <w:lang w:eastAsia="zh-TW"/>
              </w:rPr>
            </w:pPr>
            <w:r w:rsidRPr="00494CB6">
              <w:rPr>
                <w:rFonts w:ascii="ＭＳ 明朝" w:hAnsi="ＭＳ 明朝" w:hint="eastAsia"/>
                <w:sz w:val="24"/>
              </w:rPr>
              <w:t>構</w:t>
            </w:r>
          </w:p>
        </w:tc>
      </w:tr>
      <w:tr w:rsidR="0055243E" w:rsidRPr="00AA4715" w:rsidTr="003354E3">
        <w:trPr>
          <w:cantSplit/>
          <w:trHeight w:val="656"/>
          <w:jc w:val="center"/>
          <w:trPrChange w:id="174" w:author="平澤　友樹" w:date="2023-04-24T09:17:00Z">
            <w:trPr>
              <w:cantSplit/>
              <w:trHeight w:val="656"/>
              <w:jc w:val="center"/>
            </w:trPr>
          </w:trPrChange>
        </w:trPr>
        <w:tc>
          <w:tcPr>
            <w:tcW w:w="285" w:type="pct"/>
            <w:vAlign w:val="center"/>
            <w:tcPrChange w:id="175" w:author="平澤　友樹" w:date="2023-04-24T09:17:00Z">
              <w:tcPr>
                <w:tcW w:w="231" w:type="pct"/>
                <w:vAlign w:val="center"/>
              </w:tcPr>
            </w:tcPrChange>
          </w:tcPr>
          <w:p w:rsidR="0055243E" w:rsidRPr="00376D65" w:rsidRDefault="0055243E">
            <w:pPr>
              <w:spacing w:line="300" w:lineRule="exact"/>
              <w:jc w:val="center"/>
              <w:rPr>
                <w:rFonts w:ascii="ＭＳ 明朝" w:hAnsi="ＭＳ 明朝"/>
                <w:sz w:val="24"/>
              </w:rPr>
            </w:pPr>
            <w:r w:rsidRPr="00376D65">
              <w:rPr>
                <w:rFonts w:ascii="ＭＳ 明朝" w:hAnsi="ＭＳ 明朝" w:hint="eastAsia"/>
                <w:sz w:val="24"/>
              </w:rPr>
              <w:t>４</w:t>
            </w:r>
          </w:p>
        </w:tc>
        <w:tc>
          <w:tcPr>
            <w:tcW w:w="2591" w:type="pct"/>
            <w:vAlign w:val="center"/>
            <w:tcPrChange w:id="176" w:author="平澤　友樹" w:date="2023-04-24T09:17:00Z">
              <w:tcPr>
                <w:tcW w:w="2751" w:type="pct"/>
                <w:gridSpan w:val="3"/>
                <w:vAlign w:val="center"/>
              </w:tcPr>
            </w:tcPrChange>
          </w:tcPr>
          <w:p w:rsidR="0055243E" w:rsidRPr="00501198" w:rsidRDefault="0055243E">
            <w:pPr>
              <w:spacing w:line="300" w:lineRule="exact"/>
              <w:rPr>
                <w:rFonts w:ascii="ＭＳ 明朝" w:hAnsi="ＭＳ 明朝"/>
                <w:sz w:val="24"/>
              </w:rPr>
            </w:pPr>
            <w:r w:rsidRPr="00501198">
              <w:rPr>
                <w:rFonts w:ascii="ＭＳ 明朝" w:hAnsi="ＭＳ 明朝" w:hint="eastAsia"/>
                <w:sz w:val="24"/>
              </w:rPr>
              <w:t>共同事業体協定書兼委任状</w:t>
            </w:r>
          </w:p>
          <w:p w:rsidR="0055243E" w:rsidRPr="00501198" w:rsidRDefault="0055243E">
            <w:pPr>
              <w:spacing w:line="300" w:lineRule="exact"/>
              <w:rPr>
                <w:rFonts w:ascii="ＭＳ 明朝" w:hAnsi="ＭＳ 明朝"/>
                <w:sz w:val="24"/>
              </w:rPr>
            </w:pPr>
            <w:r w:rsidRPr="00501198">
              <w:rPr>
                <w:rFonts w:ascii="ＭＳ 明朝" w:hAnsi="ＭＳ 明朝" w:hint="eastAsia"/>
                <w:sz w:val="24"/>
              </w:rPr>
              <w:t>（共同事業体の場合）</w:t>
            </w:r>
          </w:p>
        </w:tc>
        <w:tc>
          <w:tcPr>
            <w:tcW w:w="1421" w:type="pct"/>
            <w:vAlign w:val="center"/>
            <w:tcPrChange w:id="177" w:author="平澤　友樹" w:date="2023-04-24T09:17:00Z">
              <w:tcPr>
                <w:tcW w:w="1315" w:type="pct"/>
                <w:vAlign w:val="center"/>
              </w:tcPr>
            </w:tcPrChange>
          </w:tcPr>
          <w:p w:rsidR="0055243E" w:rsidRPr="00501198" w:rsidRDefault="0055243E">
            <w:pPr>
              <w:spacing w:line="300" w:lineRule="exact"/>
              <w:rPr>
                <w:rFonts w:ascii="ＭＳ 明朝" w:hAnsi="ＭＳ 明朝"/>
                <w:sz w:val="24"/>
              </w:rPr>
            </w:pPr>
            <w:r w:rsidRPr="00501198">
              <w:rPr>
                <w:rFonts w:ascii="ＭＳ 明朝" w:hAnsi="ＭＳ 明朝" w:hint="eastAsia"/>
                <w:sz w:val="24"/>
              </w:rPr>
              <w:t>様式３　　：１ページ</w:t>
            </w:r>
          </w:p>
        </w:tc>
        <w:tc>
          <w:tcPr>
            <w:tcW w:w="231" w:type="pct"/>
            <w:vAlign w:val="center"/>
            <w:tcPrChange w:id="178" w:author="平澤　友樹" w:date="2023-04-24T09:17:00Z">
              <w:tcPr>
                <w:tcW w:w="231" w:type="pct"/>
                <w:gridSpan w:val="2"/>
                <w:vAlign w:val="center"/>
              </w:tcPr>
            </w:tcPrChange>
          </w:tcPr>
          <w:p w:rsidR="0055243E" w:rsidRPr="00F25781" w:rsidRDefault="0055243E">
            <w:pPr>
              <w:spacing w:line="300" w:lineRule="exact"/>
              <w:jc w:val="center"/>
              <w:rPr>
                <w:rFonts w:ascii="ＭＳ 明朝" w:hAnsi="ＭＳ 明朝"/>
                <w:sz w:val="24"/>
                <w:lang w:eastAsia="zh-TW"/>
              </w:rPr>
            </w:pPr>
            <w:r w:rsidRPr="00F25781">
              <w:rPr>
                <w:rFonts w:ascii="ＭＳ 明朝" w:hAnsi="ＭＳ 明朝" w:hint="eastAsia"/>
                <w:sz w:val="24"/>
              </w:rPr>
              <w:t>１</w:t>
            </w:r>
          </w:p>
        </w:tc>
        <w:tc>
          <w:tcPr>
            <w:tcW w:w="232" w:type="pct"/>
            <w:tcBorders>
              <w:right w:val="double" w:sz="4" w:space="0" w:color="auto"/>
            </w:tcBorders>
            <w:vAlign w:val="center"/>
            <w:tcPrChange w:id="179" w:author="平澤　友樹" w:date="2023-04-24T09:17:00Z">
              <w:tcPr>
                <w:tcW w:w="231" w:type="pct"/>
                <w:tcBorders>
                  <w:right w:val="double" w:sz="4" w:space="0" w:color="auto"/>
                </w:tcBorders>
                <w:vAlign w:val="center"/>
              </w:tcPr>
            </w:tcPrChange>
          </w:tcPr>
          <w:p w:rsidR="0055243E" w:rsidRPr="00F25781" w:rsidRDefault="00F25781">
            <w:pPr>
              <w:spacing w:line="300" w:lineRule="exact"/>
              <w:jc w:val="center"/>
              <w:rPr>
                <w:rFonts w:ascii="ＭＳ 明朝" w:hAnsi="ＭＳ 明朝"/>
                <w:sz w:val="24"/>
                <w:lang w:eastAsia="zh-TW"/>
              </w:rPr>
            </w:pPr>
            <w:ins w:id="180" w:author="大森　俊英" w:date="2023-05-29T18:42:00Z">
              <w:r>
                <w:rPr>
                  <w:rFonts w:ascii="ＭＳ 明朝" w:hAnsi="ＭＳ 明朝" w:hint="eastAsia"/>
                  <w:sz w:val="24"/>
                </w:rPr>
                <w:t>12</w:t>
              </w:r>
            </w:ins>
            <w:del w:id="181" w:author="大森　俊英" w:date="2023-05-29T18:42:00Z">
              <w:r w:rsidR="0055243E" w:rsidRPr="00F25781" w:rsidDel="00F25781">
                <w:rPr>
                  <w:rFonts w:ascii="ＭＳ 明朝" w:hAnsi="ＭＳ 明朝" w:hint="eastAsia"/>
                  <w:sz w:val="24"/>
                </w:rPr>
                <w:delText>＊</w:delText>
              </w:r>
            </w:del>
          </w:p>
        </w:tc>
        <w:tc>
          <w:tcPr>
            <w:tcW w:w="240" w:type="pct"/>
            <w:tcBorders>
              <w:left w:val="double" w:sz="4" w:space="0" w:color="auto"/>
            </w:tcBorders>
            <w:vAlign w:val="center"/>
            <w:tcPrChange w:id="182" w:author="平澤　友樹" w:date="2023-04-24T09:17:00Z">
              <w:tcPr>
                <w:tcW w:w="240" w:type="pct"/>
                <w:tcBorders>
                  <w:left w:val="double" w:sz="4" w:space="0" w:color="auto"/>
                </w:tcBorders>
                <w:vAlign w:val="center"/>
              </w:tcPr>
            </w:tcPrChange>
          </w:tcPr>
          <w:p w:rsidR="0055243E" w:rsidRPr="00494CB6" w:rsidRDefault="0055243E" w:rsidP="0055243E">
            <w:pPr>
              <w:spacing w:line="300" w:lineRule="exact"/>
              <w:jc w:val="center"/>
              <w:rPr>
                <w:rFonts w:ascii="ＭＳ 明朝" w:hAnsi="ＭＳ 明朝"/>
                <w:sz w:val="24"/>
                <w:lang w:eastAsia="zh-TW"/>
              </w:rPr>
            </w:pPr>
            <w:r w:rsidRPr="00494CB6">
              <w:rPr>
                <w:rFonts w:ascii="ＭＳ 明朝" w:hAnsi="ＭＳ 明朝" w:hint="eastAsia"/>
                <w:sz w:val="24"/>
              </w:rPr>
              <w:t>共</w:t>
            </w:r>
          </w:p>
        </w:tc>
      </w:tr>
      <w:tr w:rsidR="0055243E" w:rsidRPr="00AA4715" w:rsidTr="003354E3">
        <w:trPr>
          <w:cantSplit/>
          <w:trHeight w:val="392"/>
          <w:jc w:val="center"/>
          <w:trPrChange w:id="183" w:author="平澤　友樹" w:date="2023-04-24T09:17:00Z">
            <w:trPr>
              <w:cantSplit/>
              <w:trHeight w:val="392"/>
              <w:jc w:val="center"/>
            </w:trPr>
          </w:trPrChange>
        </w:trPr>
        <w:tc>
          <w:tcPr>
            <w:tcW w:w="285" w:type="pct"/>
            <w:vAlign w:val="center"/>
            <w:tcPrChange w:id="184" w:author="平澤　友樹" w:date="2023-04-24T09:17:00Z">
              <w:tcPr>
                <w:tcW w:w="231" w:type="pct"/>
                <w:vAlign w:val="center"/>
              </w:tcPr>
            </w:tcPrChange>
          </w:tcPr>
          <w:p w:rsidR="0055243E" w:rsidRPr="00376D65" w:rsidRDefault="0055243E">
            <w:pPr>
              <w:spacing w:line="300" w:lineRule="exact"/>
              <w:jc w:val="center"/>
              <w:rPr>
                <w:rFonts w:ascii="ＭＳ 明朝" w:hAnsi="ＭＳ 明朝"/>
                <w:sz w:val="24"/>
              </w:rPr>
            </w:pPr>
            <w:r w:rsidRPr="00376D65">
              <w:rPr>
                <w:rFonts w:ascii="ＭＳ 明朝" w:hAnsi="ＭＳ 明朝" w:hint="eastAsia"/>
                <w:sz w:val="24"/>
              </w:rPr>
              <w:t>５</w:t>
            </w:r>
          </w:p>
        </w:tc>
        <w:tc>
          <w:tcPr>
            <w:tcW w:w="2591" w:type="pct"/>
            <w:vAlign w:val="center"/>
            <w:tcPrChange w:id="185" w:author="平澤　友樹" w:date="2023-04-24T09:17:00Z">
              <w:tcPr>
                <w:tcW w:w="2751" w:type="pct"/>
                <w:gridSpan w:val="3"/>
                <w:vAlign w:val="center"/>
              </w:tcPr>
            </w:tcPrChange>
          </w:tcPr>
          <w:p w:rsidR="0055243E" w:rsidRPr="00501198" w:rsidRDefault="0055243E">
            <w:pPr>
              <w:spacing w:line="300" w:lineRule="exact"/>
              <w:rPr>
                <w:rFonts w:ascii="ＭＳ 明朝" w:hAnsi="ＭＳ 明朝"/>
                <w:sz w:val="24"/>
              </w:rPr>
            </w:pPr>
            <w:r w:rsidRPr="00501198">
              <w:rPr>
                <w:rFonts w:ascii="ＭＳ 明朝" w:hAnsi="ＭＳ 明朝" w:hint="eastAsia"/>
                <w:sz w:val="24"/>
              </w:rPr>
              <w:t>宣誓書</w:t>
            </w:r>
          </w:p>
        </w:tc>
        <w:tc>
          <w:tcPr>
            <w:tcW w:w="1421" w:type="pct"/>
            <w:vAlign w:val="center"/>
            <w:tcPrChange w:id="186" w:author="平澤　友樹" w:date="2023-04-24T09:17:00Z">
              <w:tcPr>
                <w:tcW w:w="1315" w:type="pct"/>
                <w:vAlign w:val="center"/>
              </w:tcPr>
            </w:tcPrChange>
          </w:tcPr>
          <w:p w:rsidR="0055243E" w:rsidRPr="00501198" w:rsidRDefault="0055243E" w:rsidP="00C82905">
            <w:pPr>
              <w:spacing w:line="300" w:lineRule="exact"/>
              <w:rPr>
                <w:rFonts w:ascii="ＭＳ 明朝" w:hAnsi="ＭＳ 明朝"/>
                <w:sz w:val="24"/>
              </w:rPr>
            </w:pPr>
            <w:r w:rsidRPr="00501198">
              <w:rPr>
                <w:rFonts w:ascii="ＭＳ 明朝" w:hAnsi="ＭＳ 明朝" w:hint="eastAsia"/>
                <w:sz w:val="24"/>
              </w:rPr>
              <w:t>様式４　　：１ページ</w:t>
            </w:r>
          </w:p>
        </w:tc>
        <w:tc>
          <w:tcPr>
            <w:tcW w:w="231" w:type="pct"/>
            <w:vAlign w:val="center"/>
            <w:tcPrChange w:id="187" w:author="平澤　友樹" w:date="2023-04-24T09:17:00Z">
              <w:tcPr>
                <w:tcW w:w="231" w:type="pct"/>
                <w:gridSpan w:val="2"/>
                <w:vAlign w:val="center"/>
              </w:tcPr>
            </w:tcPrChange>
          </w:tcPr>
          <w:p w:rsidR="0055243E" w:rsidRPr="00501198" w:rsidRDefault="0055243E">
            <w:pPr>
              <w:spacing w:line="300" w:lineRule="exact"/>
              <w:jc w:val="center"/>
              <w:rPr>
                <w:rFonts w:ascii="ＭＳ 明朝" w:hAnsi="ＭＳ 明朝"/>
                <w:sz w:val="24"/>
                <w:lang w:eastAsia="zh-TW"/>
              </w:rPr>
            </w:pPr>
            <w:r w:rsidRPr="00501198">
              <w:rPr>
                <w:rFonts w:ascii="ＭＳ 明朝" w:hAnsi="ＭＳ 明朝" w:hint="eastAsia"/>
                <w:sz w:val="24"/>
              </w:rPr>
              <w:t>１</w:t>
            </w:r>
          </w:p>
        </w:tc>
        <w:tc>
          <w:tcPr>
            <w:tcW w:w="232" w:type="pct"/>
            <w:tcBorders>
              <w:right w:val="double" w:sz="4" w:space="0" w:color="auto"/>
            </w:tcBorders>
            <w:vAlign w:val="center"/>
            <w:tcPrChange w:id="188" w:author="平澤　友樹" w:date="2023-04-24T09:17:00Z">
              <w:tcPr>
                <w:tcW w:w="231" w:type="pct"/>
                <w:tcBorders>
                  <w:right w:val="double" w:sz="4" w:space="0" w:color="auto"/>
                </w:tcBorders>
                <w:vAlign w:val="center"/>
              </w:tcPr>
            </w:tcPrChange>
          </w:tcPr>
          <w:p w:rsidR="0055243E" w:rsidRPr="00F25781" w:rsidRDefault="00F25781">
            <w:pPr>
              <w:spacing w:line="300" w:lineRule="exact"/>
              <w:jc w:val="center"/>
              <w:rPr>
                <w:rFonts w:ascii="ＭＳ 明朝" w:hAnsi="ＭＳ 明朝"/>
                <w:sz w:val="24"/>
                <w:lang w:eastAsia="zh-TW"/>
              </w:rPr>
            </w:pPr>
            <w:ins w:id="189" w:author="大森　俊英" w:date="2023-05-29T18:42:00Z">
              <w:r>
                <w:rPr>
                  <w:rFonts w:ascii="ＭＳ 明朝" w:hAnsi="ＭＳ 明朝" w:hint="eastAsia"/>
                  <w:sz w:val="24"/>
                </w:rPr>
                <w:t>12</w:t>
              </w:r>
            </w:ins>
            <w:del w:id="190" w:author="大森　俊英" w:date="2023-05-29T18:42:00Z">
              <w:r w:rsidR="0055243E" w:rsidRPr="00F25781" w:rsidDel="00F25781">
                <w:rPr>
                  <w:rFonts w:ascii="ＭＳ 明朝" w:hAnsi="ＭＳ 明朝" w:hint="eastAsia"/>
                  <w:sz w:val="24"/>
                </w:rPr>
                <w:delText>＊</w:delText>
              </w:r>
            </w:del>
          </w:p>
        </w:tc>
        <w:tc>
          <w:tcPr>
            <w:tcW w:w="240" w:type="pct"/>
            <w:tcBorders>
              <w:left w:val="double" w:sz="4" w:space="0" w:color="auto"/>
            </w:tcBorders>
            <w:vAlign w:val="center"/>
            <w:tcPrChange w:id="191" w:author="平澤　友樹" w:date="2023-04-24T09:17:00Z">
              <w:tcPr>
                <w:tcW w:w="240" w:type="pct"/>
                <w:tcBorders>
                  <w:left w:val="double" w:sz="4" w:space="0" w:color="auto"/>
                </w:tcBorders>
                <w:vAlign w:val="center"/>
              </w:tcPr>
            </w:tcPrChange>
          </w:tcPr>
          <w:p w:rsidR="0055243E" w:rsidRPr="00494CB6" w:rsidRDefault="0055243E" w:rsidP="0055243E">
            <w:pPr>
              <w:spacing w:line="300" w:lineRule="exact"/>
              <w:jc w:val="center"/>
              <w:rPr>
                <w:rFonts w:ascii="ＭＳ 明朝" w:hAnsi="ＭＳ 明朝"/>
                <w:sz w:val="24"/>
                <w:lang w:eastAsia="zh-TW"/>
              </w:rPr>
            </w:pPr>
            <w:r w:rsidRPr="00494CB6">
              <w:rPr>
                <w:rFonts w:ascii="ＭＳ 明朝" w:hAnsi="ＭＳ 明朝" w:hint="eastAsia"/>
                <w:sz w:val="24"/>
              </w:rPr>
              <w:t>両</w:t>
            </w:r>
          </w:p>
        </w:tc>
      </w:tr>
      <w:tr w:rsidR="0055243E" w:rsidRPr="00AA4715" w:rsidTr="003354E3">
        <w:trPr>
          <w:cantSplit/>
          <w:trHeight w:val="1844"/>
          <w:jc w:val="center"/>
          <w:trPrChange w:id="192" w:author="平澤　友樹" w:date="2023-04-24T09:17:00Z">
            <w:trPr>
              <w:cantSplit/>
              <w:trHeight w:val="1844"/>
              <w:jc w:val="center"/>
            </w:trPr>
          </w:trPrChange>
        </w:trPr>
        <w:tc>
          <w:tcPr>
            <w:tcW w:w="285" w:type="pct"/>
            <w:vAlign w:val="center"/>
            <w:tcPrChange w:id="193" w:author="平澤　友樹" w:date="2023-04-24T09:17:00Z">
              <w:tcPr>
                <w:tcW w:w="231" w:type="pct"/>
                <w:vAlign w:val="center"/>
              </w:tcPr>
            </w:tcPrChange>
          </w:tcPr>
          <w:p w:rsidR="0055243E" w:rsidRPr="00376D65" w:rsidRDefault="0055243E">
            <w:pPr>
              <w:spacing w:line="300" w:lineRule="exact"/>
              <w:jc w:val="center"/>
              <w:rPr>
                <w:rFonts w:ascii="ＭＳ 明朝" w:hAnsi="ＭＳ 明朝"/>
                <w:sz w:val="24"/>
              </w:rPr>
            </w:pPr>
            <w:r w:rsidRPr="00376D65">
              <w:rPr>
                <w:rFonts w:ascii="ＭＳ 明朝" w:hAnsi="ＭＳ 明朝" w:hint="eastAsia"/>
                <w:sz w:val="24"/>
              </w:rPr>
              <w:t>６</w:t>
            </w:r>
          </w:p>
        </w:tc>
        <w:tc>
          <w:tcPr>
            <w:tcW w:w="2591" w:type="pct"/>
            <w:vAlign w:val="center"/>
            <w:tcPrChange w:id="194" w:author="平澤　友樹" w:date="2023-04-24T09:17:00Z">
              <w:tcPr>
                <w:tcW w:w="2751" w:type="pct"/>
                <w:gridSpan w:val="3"/>
                <w:vAlign w:val="center"/>
              </w:tcPr>
            </w:tcPrChange>
          </w:tcPr>
          <w:p w:rsidR="0055243E" w:rsidRPr="00501198" w:rsidRDefault="0055243E">
            <w:pPr>
              <w:spacing w:line="300" w:lineRule="exact"/>
              <w:rPr>
                <w:rFonts w:ascii="ＭＳ 明朝" w:hAnsi="ＭＳ 明朝"/>
                <w:sz w:val="24"/>
              </w:rPr>
            </w:pPr>
            <w:r w:rsidRPr="00501198">
              <w:rPr>
                <w:rFonts w:ascii="ＭＳ 明朝" w:hAnsi="ＭＳ 明朝" w:hint="eastAsia"/>
                <w:sz w:val="24"/>
              </w:rPr>
              <w:t>団体等の調査書一式（４項目）</w:t>
            </w:r>
          </w:p>
        </w:tc>
        <w:tc>
          <w:tcPr>
            <w:tcW w:w="1421" w:type="pct"/>
            <w:vAlign w:val="center"/>
            <w:tcPrChange w:id="195" w:author="平澤　友樹" w:date="2023-04-24T09:17:00Z">
              <w:tcPr>
                <w:tcW w:w="1315" w:type="pct"/>
                <w:vAlign w:val="center"/>
              </w:tcPr>
            </w:tcPrChange>
          </w:tcPr>
          <w:p w:rsidR="0055243E" w:rsidRPr="00501198" w:rsidRDefault="0055243E">
            <w:pPr>
              <w:spacing w:line="300" w:lineRule="exact"/>
              <w:rPr>
                <w:rFonts w:ascii="ＭＳ 明朝" w:hAnsi="ＭＳ 明朝"/>
                <w:sz w:val="24"/>
              </w:rPr>
            </w:pPr>
            <w:r w:rsidRPr="00501198">
              <w:rPr>
                <w:rFonts w:ascii="ＭＳ 明朝" w:hAnsi="ＭＳ 明朝" w:hint="eastAsia"/>
                <w:sz w:val="24"/>
              </w:rPr>
              <w:t>様式５　　：１ページ</w:t>
            </w:r>
          </w:p>
          <w:p w:rsidR="0055243E" w:rsidRPr="004C46E3" w:rsidRDefault="00586A1C">
            <w:pPr>
              <w:spacing w:line="300" w:lineRule="exact"/>
              <w:rPr>
                <w:rFonts w:ascii="ＭＳ 明朝" w:hAnsi="ＭＳ 明朝"/>
                <w:sz w:val="24"/>
              </w:rPr>
            </w:pPr>
            <w:r w:rsidRPr="00501198">
              <w:rPr>
                <w:rFonts w:ascii="ＭＳ 明朝" w:hAnsi="ＭＳ 明朝" w:hint="eastAsia"/>
                <w:sz w:val="24"/>
              </w:rPr>
              <w:t>様式６－１</w:t>
            </w:r>
            <w:r w:rsidR="0055243E" w:rsidRPr="00501198">
              <w:rPr>
                <w:rFonts w:ascii="ＭＳ 明朝" w:hAnsi="ＭＳ 明朝" w:hint="eastAsia"/>
                <w:sz w:val="24"/>
              </w:rPr>
              <w:t>：１ページ</w:t>
            </w:r>
          </w:p>
          <w:p w:rsidR="00586A1C" w:rsidRPr="00F25781" w:rsidRDefault="00586A1C">
            <w:pPr>
              <w:spacing w:line="300" w:lineRule="exact"/>
              <w:rPr>
                <w:rFonts w:ascii="ＭＳ 明朝" w:hAnsi="ＭＳ 明朝"/>
                <w:sz w:val="24"/>
              </w:rPr>
            </w:pPr>
            <w:r w:rsidRPr="00F25781">
              <w:rPr>
                <w:rFonts w:ascii="ＭＳ 明朝" w:hAnsi="ＭＳ 明朝" w:hint="eastAsia"/>
                <w:sz w:val="24"/>
              </w:rPr>
              <w:t>様式６－２：１ページ</w:t>
            </w:r>
          </w:p>
          <w:p w:rsidR="0055243E" w:rsidRPr="00494CB6" w:rsidRDefault="0055243E">
            <w:pPr>
              <w:spacing w:line="300" w:lineRule="exact"/>
              <w:rPr>
                <w:rFonts w:ascii="ＭＳ 明朝" w:hAnsi="ＭＳ 明朝"/>
                <w:sz w:val="24"/>
              </w:rPr>
            </w:pPr>
            <w:r w:rsidRPr="00494CB6">
              <w:rPr>
                <w:rFonts w:ascii="ＭＳ 明朝" w:hAnsi="ＭＳ 明朝" w:hint="eastAsia"/>
                <w:sz w:val="24"/>
              </w:rPr>
              <w:t>様式７－１：１ページ</w:t>
            </w:r>
          </w:p>
          <w:p w:rsidR="0055243E" w:rsidRPr="00AA4715" w:rsidRDefault="0055243E">
            <w:pPr>
              <w:spacing w:line="300" w:lineRule="exact"/>
              <w:rPr>
                <w:rFonts w:ascii="ＭＳ 明朝" w:hAnsi="ＭＳ 明朝"/>
                <w:sz w:val="24"/>
                <w:rPrChange w:id="196" w:author="平澤　友樹" w:date="2023-04-24T09:11:00Z">
                  <w:rPr>
                    <w:rFonts w:ascii="ＭＳ 明朝" w:hAnsi="ＭＳ 明朝"/>
                    <w:sz w:val="24"/>
                    <w:szCs w:val="18"/>
                  </w:rPr>
                </w:rPrChange>
              </w:rPr>
            </w:pPr>
            <w:r w:rsidRPr="00494CB6">
              <w:rPr>
                <w:rFonts w:ascii="ＭＳ 明朝" w:hAnsi="ＭＳ 明朝" w:hint="eastAsia"/>
                <w:sz w:val="24"/>
              </w:rPr>
              <w:t>様式７－２：１ページ</w:t>
            </w:r>
          </w:p>
          <w:p w:rsidR="00FE7142" w:rsidRPr="00376D65" w:rsidRDefault="00FE7142">
            <w:pPr>
              <w:spacing w:line="300" w:lineRule="exact"/>
              <w:rPr>
                <w:rFonts w:ascii="ＭＳ 明朝" w:hAnsi="ＭＳ 明朝"/>
                <w:sz w:val="24"/>
              </w:rPr>
            </w:pPr>
            <w:r w:rsidRPr="00AA4715">
              <w:rPr>
                <w:rFonts w:ascii="ＭＳ 明朝" w:hAnsi="ＭＳ 明朝" w:hint="eastAsia"/>
                <w:sz w:val="24"/>
                <w:rPrChange w:id="197" w:author="平澤　友樹" w:date="2023-04-24T09:11:00Z">
                  <w:rPr>
                    <w:rFonts w:ascii="ＭＳ 明朝" w:hAnsi="ＭＳ 明朝" w:hint="eastAsia"/>
                    <w:sz w:val="24"/>
                    <w:szCs w:val="18"/>
                  </w:rPr>
                </w:rPrChange>
              </w:rPr>
              <w:t>様式７－３：</w:t>
            </w:r>
            <w:ins w:id="198" w:author="大森　俊英" w:date="2023-05-24T18:50:00Z">
              <w:r w:rsidR="004C46E3">
                <w:rPr>
                  <w:rFonts w:ascii="ＭＳ 明朝" w:hAnsi="ＭＳ 明朝" w:hint="eastAsia"/>
                  <w:sz w:val="24"/>
                </w:rPr>
                <w:t>３</w:t>
              </w:r>
            </w:ins>
            <w:ins w:id="199" w:author="平澤　友樹" w:date="2023-04-24T10:00:00Z">
              <w:del w:id="200" w:author="大森　俊英" w:date="2023-05-24T18:39:00Z">
                <w:r w:rsidR="00114314" w:rsidDel="00376D65">
                  <w:rPr>
                    <w:rFonts w:ascii="ＭＳ 明朝" w:hAnsi="ＭＳ 明朝" w:hint="eastAsia"/>
                    <w:sz w:val="24"/>
                  </w:rPr>
                  <w:delText>〇</w:delText>
                </w:r>
              </w:del>
            </w:ins>
            <w:del w:id="201" w:author="平澤　友樹" w:date="2023-04-24T10:00:00Z">
              <w:r w:rsidR="00C2108E" w:rsidRPr="00376D65" w:rsidDel="00114314">
                <w:rPr>
                  <w:rFonts w:ascii="ＭＳ 明朝" w:hAnsi="ＭＳ 明朝" w:hint="eastAsia"/>
                  <w:sz w:val="24"/>
                </w:rPr>
                <w:delText>●</w:delText>
              </w:r>
            </w:del>
            <w:r w:rsidRPr="00376D65">
              <w:rPr>
                <w:rFonts w:ascii="ＭＳ 明朝" w:hAnsi="ＭＳ 明朝" w:hint="eastAsia"/>
                <w:sz w:val="24"/>
              </w:rPr>
              <w:t>ページ</w:t>
            </w:r>
          </w:p>
          <w:p w:rsidR="0055243E" w:rsidRPr="00501198" w:rsidRDefault="0055243E">
            <w:pPr>
              <w:spacing w:line="300" w:lineRule="exact"/>
              <w:rPr>
                <w:rFonts w:ascii="ＭＳ 明朝" w:hAnsi="ＭＳ 明朝"/>
                <w:sz w:val="24"/>
              </w:rPr>
            </w:pPr>
            <w:r w:rsidRPr="00501198">
              <w:rPr>
                <w:rFonts w:ascii="ＭＳ 明朝" w:hAnsi="ＭＳ 明朝" w:hint="eastAsia"/>
                <w:sz w:val="24"/>
              </w:rPr>
              <w:t>様式８　　：１ページ</w:t>
            </w:r>
          </w:p>
        </w:tc>
        <w:tc>
          <w:tcPr>
            <w:tcW w:w="231" w:type="pct"/>
            <w:vAlign w:val="center"/>
            <w:tcPrChange w:id="202" w:author="平澤　友樹" w:date="2023-04-24T09:17:00Z">
              <w:tcPr>
                <w:tcW w:w="231" w:type="pct"/>
                <w:gridSpan w:val="2"/>
                <w:vAlign w:val="center"/>
              </w:tcPr>
            </w:tcPrChange>
          </w:tcPr>
          <w:p w:rsidR="0055243E" w:rsidRPr="00501198" w:rsidRDefault="0055243E">
            <w:pPr>
              <w:spacing w:line="300" w:lineRule="exact"/>
              <w:jc w:val="center"/>
              <w:rPr>
                <w:rFonts w:ascii="ＭＳ 明朝" w:hAnsi="ＭＳ 明朝"/>
                <w:sz w:val="24"/>
              </w:rPr>
            </w:pPr>
            <w:r w:rsidRPr="00501198">
              <w:rPr>
                <w:rFonts w:ascii="ＭＳ 明朝" w:hAnsi="ＭＳ 明朝" w:hint="eastAsia"/>
                <w:sz w:val="24"/>
              </w:rPr>
              <w:t>各</w:t>
            </w:r>
          </w:p>
          <w:p w:rsidR="0055243E" w:rsidRPr="00501198" w:rsidRDefault="0055243E">
            <w:pPr>
              <w:spacing w:line="300" w:lineRule="exact"/>
              <w:jc w:val="center"/>
              <w:rPr>
                <w:rFonts w:ascii="ＭＳ 明朝" w:hAnsi="ＭＳ 明朝"/>
                <w:sz w:val="24"/>
              </w:rPr>
            </w:pPr>
            <w:r w:rsidRPr="00501198">
              <w:rPr>
                <w:rFonts w:ascii="ＭＳ 明朝" w:hAnsi="ＭＳ 明朝" w:hint="eastAsia"/>
                <w:sz w:val="24"/>
              </w:rPr>
              <w:t>１</w:t>
            </w:r>
          </w:p>
        </w:tc>
        <w:tc>
          <w:tcPr>
            <w:tcW w:w="232" w:type="pct"/>
            <w:tcBorders>
              <w:right w:val="double" w:sz="4" w:space="0" w:color="auto"/>
            </w:tcBorders>
            <w:vAlign w:val="center"/>
            <w:tcPrChange w:id="203" w:author="平澤　友樹" w:date="2023-04-24T09:17:00Z">
              <w:tcPr>
                <w:tcW w:w="231" w:type="pct"/>
                <w:tcBorders>
                  <w:right w:val="double" w:sz="4" w:space="0" w:color="auto"/>
                </w:tcBorders>
                <w:vAlign w:val="center"/>
              </w:tcPr>
            </w:tcPrChange>
          </w:tcPr>
          <w:p w:rsidR="0055243E" w:rsidRPr="00F25781" w:rsidRDefault="00F25781">
            <w:pPr>
              <w:spacing w:line="300" w:lineRule="exact"/>
              <w:jc w:val="center"/>
              <w:rPr>
                <w:rFonts w:ascii="ＭＳ 明朝" w:hAnsi="ＭＳ 明朝"/>
                <w:sz w:val="24"/>
              </w:rPr>
            </w:pPr>
            <w:ins w:id="204" w:author="大森　俊英" w:date="2023-05-29T18:43:00Z">
              <w:r>
                <w:rPr>
                  <w:rFonts w:ascii="ＭＳ 明朝" w:hAnsi="ＭＳ 明朝" w:hint="eastAsia"/>
                  <w:sz w:val="24"/>
                </w:rPr>
                <w:t>各12</w:t>
              </w:r>
            </w:ins>
            <w:del w:id="205" w:author="大森　俊英" w:date="2023-05-29T18:42:00Z">
              <w:r w:rsidR="0055243E" w:rsidRPr="00F25781" w:rsidDel="00F25781">
                <w:rPr>
                  <w:rFonts w:ascii="ＭＳ 明朝" w:hAnsi="ＭＳ 明朝" w:hint="eastAsia"/>
                  <w:sz w:val="24"/>
                </w:rPr>
                <w:delText>＊</w:delText>
              </w:r>
            </w:del>
          </w:p>
        </w:tc>
        <w:tc>
          <w:tcPr>
            <w:tcW w:w="240" w:type="pct"/>
            <w:tcBorders>
              <w:left w:val="double" w:sz="4" w:space="0" w:color="auto"/>
            </w:tcBorders>
            <w:vAlign w:val="center"/>
            <w:tcPrChange w:id="206" w:author="平澤　友樹" w:date="2023-04-24T09:17:00Z">
              <w:tcPr>
                <w:tcW w:w="240" w:type="pct"/>
                <w:tcBorders>
                  <w:left w:val="double" w:sz="4" w:space="0" w:color="auto"/>
                </w:tcBorders>
                <w:vAlign w:val="center"/>
              </w:tcPr>
            </w:tcPrChange>
          </w:tcPr>
          <w:p w:rsidR="0055243E" w:rsidRPr="00494CB6" w:rsidRDefault="0055243E" w:rsidP="0055243E">
            <w:pPr>
              <w:spacing w:line="300" w:lineRule="exact"/>
              <w:jc w:val="center"/>
              <w:rPr>
                <w:rFonts w:ascii="ＭＳ 明朝" w:hAnsi="ＭＳ 明朝"/>
                <w:sz w:val="24"/>
              </w:rPr>
            </w:pPr>
            <w:r w:rsidRPr="00494CB6">
              <w:rPr>
                <w:rFonts w:ascii="ＭＳ 明朝" w:hAnsi="ＭＳ 明朝" w:hint="eastAsia"/>
                <w:sz w:val="24"/>
              </w:rPr>
              <w:t>共</w:t>
            </w:r>
          </w:p>
          <w:p w:rsidR="00586A1C" w:rsidRPr="00AA4715" w:rsidRDefault="00586A1C" w:rsidP="0055243E">
            <w:pPr>
              <w:spacing w:line="300" w:lineRule="exact"/>
              <w:jc w:val="center"/>
              <w:rPr>
                <w:rFonts w:ascii="ＭＳ 明朝" w:hAnsi="ＭＳ 明朝"/>
                <w:sz w:val="24"/>
                <w:rPrChange w:id="207" w:author="平澤　友樹" w:date="2023-04-24T09:11:00Z">
                  <w:rPr>
                    <w:rFonts w:ascii="ＭＳ 明朝" w:hAnsi="ＭＳ 明朝"/>
                    <w:sz w:val="24"/>
                    <w:szCs w:val="18"/>
                  </w:rPr>
                </w:rPrChange>
              </w:rPr>
            </w:pPr>
            <w:r w:rsidRPr="00494CB6">
              <w:rPr>
                <w:rFonts w:ascii="ＭＳ 明朝" w:hAnsi="ＭＳ 明朝" w:hint="eastAsia"/>
                <w:sz w:val="24"/>
              </w:rPr>
              <w:t>両</w:t>
            </w:r>
          </w:p>
          <w:p w:rsidR="00A915F8" w:rsidRPr="00AA4715" w:rsidRDefault="00A915F8" w:rsidP="00A915F8">
            <w:pPr>
              <w:spacing w:line="300" w:lineRule="exact"/>
              <w:jc w:val="center"/>
              <w:rPr>
                <w:rFonts w:ascii="ＭＳ 明朝" w:hAnsi="ＭＳ 明朝"/>
                <w:sz w:val="24"/>
                <w:rPrChange w:id="208" w:author="平澤　友樹" w:date="2023-04-24T09:11:00Z">
                  <w:rPr>
                    <w:rFonts w:ascii="ＭＳ 明朝" w:hAnsi="ＭＳ 明朝"/>
                    <w:sz w:val="24"/>
                    <w:szCs w:val="18"/>
                  </w:rPr>
                </w:rPrChange>
              </w:rPr>
            </w:pPr>
            <w:r w:rsidRPr="00AA4715">
              <w:rPr>
                <w:rFonts w:ascii="ＭＳ 明朝" w:hAnsi="ＭＳ 明朝" w:hint="eastAsia"/>
                <w:sz w:val="24"/>
                <w:rPrChange w:id="209" w:author="平澤　友樹" w:date="2023-04-24T09:11:00Z">
                  <w:rPr>
                    <w:rFonts w:ascii="ＭＳ 明朝" w:hAnsi="ＭＳ 明朝" w:hint="eastAsia"/>
                    <w:sz w:val="24"/>
                    <w:szCs w:val="18"/>
                  </w:rPr>
                </w:rPrChange>
              </w:rPr>
              <w:t>両</w:t>
            </w:r>
          </w:p>
          <w:p w:rsidR="0055243E" w:rsidRPr="00AA4715" w:rsidRDefault="00A915F8" w:rsidP="0055243E">
            <w:pPr>
              <w:spacing w:line="300" w:lineRule="exact"/>
              <w:jc w:val="center"/>
              <w:rPr>
                <w:rFonts w:ascii="ＭＳ 明朝" w:hAnsi="ＭＳ 明朝"/>
                <w:sz w:val="24"/>
                <w:rPrChange w:id="210" w:author="平澤　友樹" w:date="2023-04-24T09:11:00Z">
                  <w:rPr>
                    <w:rFonts w:ascii="ＭＳ 明朝" w:hAnsi="ＭＳ 明朝"/>
                    <w:sz w:val="24"/>
                    <w:szCs w:val="18"/>
                  </w:rPr>
                </w:rPrChange>
              </w:rPr>
            </w:pPr>
            <w:r w:rsidRPr="00AA4715">
              <w:rPr>
                <w:rFonts w:ascii="ＭＳ 明朝" w:hAnsi="ＭＳ 明朝" w:hint="eastAsia"/>
                <w:sz w:val="24"/>
                <w:rPrChange w:id="211" w:author="平澤　友樹" w:date="2023-04-24T09:11:00Z">
                  <w:rPr>
                    <w:rFonts w:ascii="ＭＳ 明朝" w:hAnsi="ＭＳ 明朝" w:hint="eastAsia"/>
                    <w:sz w:val="24"/>
                    <w:szCs w:val="18"/>
                  </w:rPr>
                </w:rPrChange>
              </w:rPr>
              <w:t>共</w:t>
            </w:r>
          </w:p>
          <w:p w:rsidR="0055243E" w:rsidRPr="00AA4715" w:rsidRDefault="00A915F8" w:rsidP="0055243E">
            <w:pPr>
              <w:spacing w:line="300" w:lineRule="exact"/>
              <w:jc w:val="center"/>
              <w:rPr>
                <w:rFonts w:ascii="ＭＳ 明朝" w:hAnsi="ＭＳ 明朝"/>
                <w:sz w:val="24"/>
                <w:rPrChange w:id="212" w:author="平澤　友樹" w:date="2023-04-24T09:11:00Z">
                  <w:rPr>
                    <w:rFonts w:ascii="ＭＳ 明朝" w:hAnsi="ＭＳ 明朝"/>
                    <w:sz w:val="24"/>
                    <w:szCs w:val="18"/>
                  </w:rPr>
                </w:rPrChange>
              </w:rPr>
            </w:pPr>
            <w:r w:rsidRPr="00AA4715">
              <w:rPr>
                <w:rFonts w:ascii="ＭＳ 明朝" w:hAnsi="ＭＳ 明朝" w:hint="eastAsia"/>
                <w:sz w:val="24"/>
                <w:rPrChange w:id="213" w:author="平澤　友樹" w:date="2023-04-24T09:11:00Z">
                  <w:rPr>
                    <w:rFonts w:ascii="ＭＳ 明朝" w:hAnsi="ＭＳ 明朝" w:hint="eastAsia"/>
                    <w:sz w:val="24"/>
                    <w:szCs w:val="18"/>
                  </w:rPr>
                </w:rPrChange>
              </w:rPr>
              <w:t>共</w:t>
            </w:r>
          </w:p>
          <w:p w:rsidR="00FE7142" w:rsidRPr="00AA4715" w:rsidRDefault="00FE7142" w:rsidP="0055243E">
            <w:pPr>
              <w:spacing w:line="300" w:lineRule="exact"/>
              <w:jc w:val="center"/>
              <w:rPr>
                <w:rFonts w:ascii="ＭＳ 明朝" w:hAnsi="ＭＳ 明朝"/>
                <w:sz w:val="24"/>
                <w:rPrChange w:id="214" w:author="平澤　友樹" w:date="2023-04-24T09:11:00Z">
                  <w:rPr>
                    <w:rFonts w:ascii="ＭＳ 明朝" w:hAnsi="ＭＳ 明朝"/>
                    <w:sz w:val="24"/>
                    <w:szCs w:val="18"/>
                  </w:rPr>
                </w:rPrChange>
              </w:rPr>
            </w:pPr>
            <w:r w:rsidRPr="00AA4715">
              <w:rPr>
                <w:rFonts w:ascii="ＭＳ 明朝" w:hAnsi="ＭＳ 明朝" w:hint="eastAsia"/>
                <w:sz w:val="24"/>
                <w:rPrChange w:id="215" w:author="平澤　友樹" w:date="2023-04-24T09:11:00Z">
                  <w:rPr>
                    <w:rFonts w:ascii="ＭＳ 明朝" w:hAnsi="ＭＳ 明朝" w:hint="eastAsia"/>
                    <w:sz w:val="24"/>
                    <w:szCs w:val="18"/>
                  </w:rPr>
                </w:rPrChange>
              </w:rPr>
              <w:t>共</w:t>
            </w:r>
          </w:p>
          <w:p w:rsidR="0055243E" w:rsidRPr="00AA4715" w:rsidRDefault="0055243E" w:rsidP="0055243E">
            <w:pPr>
              <w:spacing w:line="300" w:lineRule="exact"/>
              <w:jc w:val="center"/>
              <w:rPr>
                <w:rFonts w:ascii="ＭＳ 明朝" w:hAnsi="ＭＳ 明朝"/>
                <w:sz w:val="24"/>
                <w:rPrChange w:id="216" w:author="平澤　友樹" w:date="2023-04-24T09:11:00Z">
                  <w:rPr>
                    <w:rFonts w:ascii="ＭＳ 明朝" w:hAnsi="ＭＳ 明朝"/>
                    <w:sz w:val="24"/>
                    <w:szCs w:val="18"/>
                  </w:rPr>
                </w:rPrChange>
              </w:rPr>
            </w:pPr>
            <w:r w:rsidRPr="00AA4715">
              <w:rPr>
                <w:rFonts w:ascii="ＭＳ 明朝" w:hAnsi="ＭＳ 明朝" w:hint="eastAsia"/>
                <w:sz w:val="24"/>
                <w:rPrChange w:id="217" w:author="平澤　友樹" w:date="2023-04-24T09:11:00Z">
                  <w:rPr>
                    <w:rFonts w:ascii="ＭＳ 明朝" w:hAnsi="ＭＳ 明朝" w:hint="eastAsia"/>
                    <w:sz w:val="24"/>
                    <w:szCs w:val="18"/>
                  </w:rPr>
                </w:rPrChange>
              </w:rPr>
              <w:t>両</w:t>
            </w:r>
          </w:p>
        </w:tc>
      </w:tr>
      <w:tr w:rsidR="0055243E" w:rsidRPr="00AA4715" w:rsidTr="003354E3">
        <w:trPr>
          <w:cantSplit/>
          <w:trHeight w:val="458"/>
          <w:jc w:val="center"/>
          <w:trPrChange w:id="218" w:author="平澤　友樹" w:date="2023-04-24T09:17:00Z">
            <w:trPr>
              <w:cantSplit/>
              <w:trHeight w:val="458"/>
              <w:jc w:val="center"/>
            </w:trPr>
          </w:trPrChange>
        </w:trPr>
        <w:tc>
          <w:tcPr>
            <w:tcW w:w="285" w:type="pct"/>
            <w:vAlign w:val="center"/>
            <w:tcPrChange w:id="219" w:author="平澤　友樹" w:date="2023-04-24T09:17:00Z">
              <w:tcPr>
                <w:tcW w:w="231" w:type="pct"/>
                <w:vAlign w:val="center"/>
              </w:tcPr>
            </w:tcPrChange>
          </w:tcPr>
          <w:p w:rsidR="0055243E" w:rsidRPr="00376D65" w:rsidRDefault="0055243E">
            <w:pPr>
              <w:spacing w:line="300" w:lineRule="exact"/>
              <w:jc w:val="center"/>
              <w:rPr>
                <w:rFonts w:ascii="ＭＳ 明朝" w:hAnsi="ＭＳ 明朝"/>
                <w:sz w:val="24"/>
              </w:rPr>
            </w:pPr>
            <w:r w:rsidRPr="00376D65">
              <w:rPr>
                <w:rFonts w:ascii="ＭＳ 明朝" w:hAnsi="ＭＳ 明朝" w:hint="eastAsia"/>
                <w:sz w:val="24"/>
              </w:rPr>
              <w:t>７</w:t>
            </w:r>
          </w:p>
        </w:tc>
        <w:tc>
          <w:tcPr>
            <w:tcW w:w="2591" w:type="pct"/>
            <w:vAlign w:val="center"/>
            <w:tcPrChange w:id="220" w:author="平澤　友樹" w:date="2023-04-24T09:17:00Z">
              <w:tcPr>
                <w:tcW w:w="2751" w:type="pct"/>
                <w:gridSpan w:val="3"/>
                <w:vAlign w:val="center"/>
              </w:tcPr>
            </w:tcPrChange>
          </w:tcPr>
          <w:p w:rsidR="0055243E" w:rsidRPr="00501198" w:rsidRDefault="0055243E" w:rsidP="0055243E">
            <w:pPr>
              <w:spacing w:line="300" w:lineRule="exact"/>
              <w:ind w:left="1"/>
              <w:rPr>
                <w:rFonts w:ascii="ＭＳ 明朝" w:hAnsi="ＭＳ 明朝"/>
                <w:sz w:val="24"/>
              </w:rPr>
            </w:pPr>
            <w:r w:rsidRPr="00501198">
              <w:rPr>
                <w:rFonts w:ascii="ＭＳ 明朝" w:hAnsi="ＭＳ 明朝" w:hint="eastAsia"/>
                <w:sz w:val="24"/>
              </w:rPr>
              <w:t>定款，規約等その他これらに類する書類</w:t>
            </w:r>
          </w:p>
        </w:tc>
        <w:tc>
          <w:tcPr>
            <w:tcW w:w="1421" w:type="pct"/>
            <w:vAlign w:val="center"/>
            <w:tcPrChange w:id="221" w:author="平澤　友樹" w:date="2023-04-24T09:17:00Z">
              <w:tcPr>
                <w:tcW w:w="1315" w:type="pct"/>
                <w:vAlign w:val="center"/>
              </w:tcPr>
            </w:tcPrChange>
          </w:tcPr>
          <w:p w:rsidR="0055243E" w:rsidRPr="00501198" w:rsidRDefault="0055243E">
            <w:pPr>
              <w:spacing w:line="300" w:lineRule="exact"/>
              <w:jc w:val="center"/>
              <w:rPr>
                <w:rFonts w:ascii="ＭＳ 明朝" w:hAnsi="ＭＳ 明朝"/>
                <w:sz w:val="24"/>
              </w:rPr>
            </w:pPr>
            <w:r w:rsidRPr="00501198">
              <w:rPr>
                <w:rFonts w:ascii="ＭＳ 明朝" w:hAnsi="ＭＳ 明朝" w:hint="eastAsia"/>
                <w:sz w:val="24"/>
              </w:rPr>
              <w:t>―</w:t>
            </w:r>
          </w:p>
        </w:tc>
        <w:tc>
          <w:tcPr>
            <w:tcW w:w="231" w:type="pct"/>
            <w:vAlign w:val="center"/>
            <w:tcPrChange w:id="222" w:author="平澤　友樹" w:date="2023-04-24T09:17:00Z">
              <w:tcPr>
                <w:tcW w:w="231" w:type="pct"/>
                <w:gridSpan w:val="2"/>
                <w:vAlign w:val="center"/>
              </w:tcPr>
            </w:tcPrChange>
          </w:tcPr>
          <w:p w:rsidR="0055243E" w:rsidRPr="00501198" w:rsidRDefault="0055243E">
            <w:pPr>
              <w:spacing w:line="300" w:lineRule="exact"/>
              <w:jc w:val="center"/>
              <w:rPr>
                <w:rFonts w:ascii="ＭＳ 明朝" w:hAnsi="ＭＳ 明朝"/>
                <w:sz w:val="24"/>
              </w:rPr>
            </w:pPr>
            <w:r w:rsidRPr="00501198">
              <w:rPr>
                <w:rFonts w:ascii="ＭＳ 明朝" w:hAnsi="ＭＳ 明朝" w:hint="eastAsia"/>
                <w:sz w:val="24"/>
              </w:rPr>
              <w:t>１</w:t>
            </w:r>
          </w:p>
        </w:tc>
        <w:tc>
          <w:tcPr>
            <w:tcW w:w="232" w:type="pct"/>
            <w:tcBorders>
              <w:right w:val="double" w:sz="4" w:space="0" w:color="auto"/>
            </w:tcBorders>
            <w:vAlign w:val="center"/>
            <w:tcPrChange w:id="223" w:author="平澤　友樹" w:date="2023-04-24T09:17:00Z">
              <w:tcPr>
                <w:tcW w:w="231" w:type="pct"/>
                <w:tcBorders>
                  <w:right w:val="double" w:sz="4" w:space="0" w:color="auto"/>
                </w:tcBorders>
                <w:vAlign w:val="center"/>
              </w:tcPr>
            </w:tcPrChange>
          </w:tcPr>
          <w:p w:rsidR="0055243E" w:rsidRPr="00F25781" w:rsidRDefault="00F25781">
            <w:pPr>
              <w:spacing w:line="300" w:lineRule="exact"/>
              <w:jc w:val="center"/>
              <w:rPr>
                <w:rFonts w:ascii="ＭＳ 明朝" w:hAnsi="ＭＳ 明朝"/>
                <w:sz w:val="24"/>
              </w:rPr>
            </w:pPr>
            <w:ins w:id="224" w:author="大森　俊英" w:date="2023-05-29T18:43:00Z">
              <w:r>
                <w:rPr>
                  <w:rFonts w:ascii="ＭＳ 明朝" w:hAnsi="ＭＳ 明朝" w:hint="eastAsia"/>
                  <w:sz w:val="24"/>
                </w:rPr>
                <w:t>12</w:t>
              </w:r>
            </w:ins>
            <w:del w:id="225" w:author="大森　俊英" w:date="2023-05-29T18:43:00Z">
              <w:r w:rsidR="0055243E" w:rsidRPr="00F25781" w:rsidDel="00F25781">
                <w:rPr>
                  <w:rFonts w:ascii="ＭＳ 明朝" w:hAnsi="ＭＳ 明朝" w:hint="eastAsia"/>
                  <w:sz w:val="24"/>
                </w:rPr>
                <w:delText>＊</w:delText>
              </w:r>
            </w:del>
          </w:p>
        </w:tc>
        <w:tc>
          <w:tcPr>
            <w:tcW w:w="240" w:type="pct"/>
            <w:tcBorders>
              <w:left w:val="double" w:sz="4" w:space="0" w:color="auto"/>
            </w:tcBorders>
            <w:vAlign w:val="center"/>
            <w:tcPrChange w:id="226" w:author="平澤　友樹" w:date="2023-04-24T09:17:00Z">
              <w:tcPr>
                <w:tcW w:w="240" w:type="pct"/>
                <w:tcBorders>
                  <w:left w:val="double" w:sz="4" w:space="0" w:color="auto"/>
                </w:tcBorders>
                <w:vAlign w:val="center"/>
              </w:tcPr>
            </w:tcPrChange>
          </w:tcPr>
          <w:p w:rsidR="0055243E" w:rsidRPr="00494CB6" w:rsidRDefault="0055243E" w:rsidP="0055243E">
            <w:pPr>
              <w:spacing w:line="300" w:lineRule="exact"/>
              <w:jc w:val="center"/>
              <w:rPr>
                <w:rFonts w:ascii="ＭＳ 明朝" w:hAnsi="ＭＳ 明朝"/>
                <w:sz w:val="24"/>
              </w:rPr>
            </w:pPr>
            <w:r w:rsidRPr="00494CB6">
              <w:rPr>
                <w:rFonts w:ascii="ＭＳ 明朝" w:hAnsi="ＭＳ 明朝" w:hint="eastAsia"/>
                <w:sz w:val="24"/>
              </w:rPr>
              <w:t>両</w:t>
            </w:r>
          </w:p>
        </w:tc>
      </w:tr>
      <w:tr w:rsidR="0055243E" w:rsidRPr="00AA4715" w:rsidTr="003354E3">
        <w:trPr>
          <w:cantSplit/>
          <w:trHeight w:val="432"/>
          <w:jc w:val="center"/>
          <w:trPrChange w:id="227" w:author="平澤　友樹" w:date="2023-04-24T09:17:00Z">
            <w:trPr>
              <w:cantSplit/>
              <w:trHeight w:val="432"/>
              <w:jc w:val="center"/>
            </w:trPr>
          </w:trPrChange>
        </w:trPr>
        <w:tc>
          <w:tcPr>
            <w:tcW w:w="285" w:type="pct"/>
            <w:vAlign w:val="center"/>
            <w:tcPrChange w:id="228" w:author="平澤　友樹" w:date="2023-04-24T09:17:00Z">
              <w:tcPr>
                <w:tcW w:w="231" w:type="pct"/>
                <w:vAlign w:val="center"/>
              </w:tcPr>
            </w:tcPrChange>
          </w:tcPr>
          <w:p w:rsidR="0055243E" w:rsidRPr="00376D65" w:rsidRDefault="0055243E">
            <w:pPr>
              <w:spacing w:line="300" w:lineRule="exact"/>
              <w:jc w:val="center"/>
              <w:rPr>
                <w:rFonts w:ascii="ＭＳ 明朝" w:hAnsi="ＭＳ 明朝"/>
                <w:sz w:val="24"/>
              </w:rPr>
            </w:pPr>
            <w:r w:rsidRPr="00376D65">
              <w:rPr>
                <w:rFonts w:ascii="ＭＳ 明朝" w:hAnsi="ＭＳ 明朝" w:hint="eastAsia"/>
                <w:sz w:val="24"/>
              </w:rPr>
              <w:t>８</w:t>
            </w:r>
          </w:p>
        </w:tc>
        <w:tc>
          <w:tcPr>
            <w:tcW w:w="2591" w:type="pct"/>
            <w:vAlign w:val="center"/>
            <w:tcPrChange w:id="229" w:author="平澤　友樹" w:date="2023-04-24T09:17:00Z">
              <w:tcPr>
                <w:tcW w:w="2751" w:type="pct"/>
                <w:gridSpan w:val="3"/>
                <w:vAlign w:val="center"/>
              </w:tcPr>
            </w:tcPrChange>
          </w:tcPr>
          <w:p w:rsidR="0055243E" w:rsidRPr="00AA4715" w:rsidRDefault="0055243E">
            <w:pPr>
              <w:spacing w:line="300" w:lineRule="exact"/>
              <w:ind w:left="240" w:hangingChars="100" w:hanging="240"/>
              <w:rPr>
                <w:rFonts w:ascii="ＭＳ 明朝" w:hAnsi="ＭＳ 明朝"/>
                <w:sz w:val="24"/>
              </w:rPr>
            </w:pPr>
            <w:r w:rsidRPr="00AA4715">
              <w:rPr>
                <w:rFonts w:ascii="ＭＳ 明朝" w:hAnsi="ＭＳ 明朝" w:hint="eastAsia"/>
                <w:sz w:val="24"/>
              </w:rPr>
              <w:t>登記事項証明書（</w:t>
            </w:r>
            <w:r w:rsidRPr="00AA4715">
              <w:rPr>
                <w:rFonts w:hint="eastAsia"/>
                <w:sz w:val="24"/>
              </w:rPr>
              <w:t>法人格を有する団体のみ</w:t>
            </w:r>
            <w:r w:rsidRPr="00AA4715">
              <w:rPr>
                <w:rFonts w:ascii="ＭＳ 明朝" w:hAnsi="ＭＳ 明朝" w:hint="eastAsia"/>
                <w:sz w:val="24"/>
              </w:rPr>
              <w:t>）</w:t>
            </w:r>
          </w:p>
        </w:tc>
        <w:tc>
          <w:tcPr>
            <w:tcW w:w="1421" w:type="pct"/>
            <w:vAlign w:val="center"/>
            <w:tcPrChange w:id="230" w:author="平澤　友樹" w:date="2023-04-24T09:17:00Z">
              <w:tcPr>
                <w:tcW w:w="1315" w:type="pct"/>
                <w:vAlign w:val="center"/>
              </w:tcPr>
            </w:tcPrChange>
          </w:tcPr>
          <w:p w:rsidR="0055243E" w:rsidRPr="00376D65" w:rsidRDefault="0055243E">
            <w:pPr>
              <w:spacing w:line="300" w:lineRule="exact"/>
              <w:jc w:val="center"/>
              <w:rPr>
                <w:rFonts w:ascii="ＭＳ 明朝" w:hAnsi="ＭＳ 明朝"/>
                <w:sz w:val="24"/>
              </w:rPr>
            </w:pPr>
            <w:r w:rsidRPr="00376D65">
              <w:rPr>
                <w:rFonts w:ascii="ＭＳ 明朝" w:hAnsi="ＭＳ 明朝" w:hint="eastAsia"/>
                <w:sz w:val="24"/>
              </w:rPr>
              <w:t>―</w:t>
            </w:r>
          </w:p>
        </w:tc>
        <w:tc>
          <w:tcPr>
            <w:tcW w:w="231" w:type="pct"/>
            <w:vAlign w:val="center"/>
            <w:tcPrChange w:id="231" w:author="平澤　友樹" w:date="2023-04-24T09:17:00Z">
              <w:tcPr>
                <w:tcW w:w="231" w:type="pct"/>
                <w:gridSpan w:val="2"/>
                <w:vAlign w:val="center"/>
              </w:tcPr>
            </w:tcPrChange>
          </w:tcPr>
          <w:p w:rsidR="0055243E" w:rsidRPr="00501198" w:rsidRDefault="0055243E">
            <w:pPr>
              <w:spacing w:line="300" w:lineRule="exact"/>
              <w:jc w:val="center"/>
              <w:rPr>
                <w:rFonts w:ascii="ＭＳ 明朝" w:hAnsi="ＭＳ 明朝"/>
                <w:sz w:val="24"/>
              </w:rPr>
            </w:pPr>
            <w:r w:rsidRPr="00501198">
              <w:rPr>
                <w:rFonts w:ascii="ＭＳ 明朝" w:hAnsi="ＭＳ 明朝" w:hint="eastAsia"/>
                <w:sz w:val="24"/>
              </w:rPr>
              <w:t>１</w:t>
            </w:r>
          </w:p>
        </w:tc>
        <w:tc>
          <w:tcPr>
            <w:tcW w:w="232" w:type="pct"/>
            <w:tcBorders>
              <w:right w:val="double" w:sz="4" w:space="0" w:color="auto"/>
            </w:tcBorders>
            <w:vAlign w:val="center"/>
            <w:tcPrChange w:id="232" w:author="平澤　友樹" w:date="2023-04-24T09:17:00Z">
              <w:tcPr>
                <w:tcW w:w="231" w:type="pct"/>
                <w:tcBorders>
                  <w:right w:val="double" w:sz="4" w:space="0" w:color="auto"/>
                </w:tcBorders>
                <w:vAlign w:val="center"/>
              </w:tcPr>
            </w:tcPrChange>
          </w:tcPr>
          <w:p w:rsidR="0055243E" w:rsidRPr="00501198" w:rsidRDefault="00F25781">
            <w:pPr>
              <w:spacing w:line="300" w:lineRule="exact"/>
              <w:jc w:val="center"/>
              <w:rPr>
                <w:rFonts w:ascii="ＭＳ 明朝" w:hAnsi="ＭＳ 明朝"/>
                <w:sz w:val="24"/>
              </w:rPr>
            </w:pPr>
            <w:ins w:id="233" w:author="大森　俊英" w:date="2023-05-29T18:43:00Z">
              <w:r>
                <w:rPr>
                  <w:rFonts w:ascii="ＭＳ 明朝" w:hAnsi="ＭＳ 明朝" w:hint="eastAsia"/>
                  <w:sz w:val="24"/>
                </w:rPr>
                <w:t>12</w:t>
              </w:r>
            </w:ins>
            <w:del w:id="234" w:author="大森　俊英" w:date="2023-05-29T18:43:00Z">
              <w:r w:rsidR="0055243E" w:rsidRPr="00501198" w:rsidDel="00F25781">
                <w:rPr>
                  <w:rFonts w:ascii="ＭＳ 明朝" w:hAnsi="ＭＳ 明朝" w:hint="eastAsia"/>
                  <w:sz w:val="24"/>
                </w:rPr>
                <w:delText>＊</w:delText>
              </w:r>
            </w:del>
          </w:p>
        </w:tc>
        <w:tc>
          <w:tcPr>
            <w:tcW w:w="240" w:type="pct"/>
            <w:tcBorders>
              <w:left w:val="double" w:sz="4" w:space="0" w:color="auto"/>
            </w:tcBorders>
            <w:vAlign w:val="center"/>
            <w:tcPrChange w:id="235" w:author="平澤　友樹" w:date="2023-04-24T09:17:00Z">
              <w:tcPr>
                <w:tcW w:w="240" w:type="pct"/>
                <w:tcBorders>
                  <w:left w:val="double" w:sz="4" w:space="0" w:color="auto"/>
                </w:tcBorders>
                <w:vAlign w:val="center"/>
              </w:tcPr>
            </w:tcPrChange>
          </w:tcPr>
          <w:p w:rsidR="0055243E" w:rsidRPr="00501198" w:rsidRDefault="0055243E" w:rsidP="0055243E">
            <w:pPr>
              <w:spacing w:line="300" w:lineRule="exact"/>
              <w:jc w:val="center"/>
              <w:rPr>
                <w:rFonts w:ascii="ＭＳ 明朝" w:hAnsi="ＭＳ 明朝"/>
                <w:sz w:val="24"/>
              </w:rPr>
            </w:pPr>
            <w:r w:rsidRPr="00501198">
              <w:rPr>
                <w:rFonts w:ascii="ＭＳ 明朝" w:hAnsi="ＭＳ 明朝" w:hint="eastAsia"/>
                <w:sz w:val="24"/>
              </w:rPr>
              <w:t>両</w:t>
            </w:r>
          </w:p>
        </w:tc>
      </w:tr>
      <w:tr w:rsidR="0055243E" w:rsidRPr="00AA4715" w:rsidTr="003354E3">
        <w:trPr>
          <w:cantSplit/>
          <w:trHeight w:val="565"/>
          <w:jc w:val="center"/>
          <w:trPrChange w:id="236" w:author="平澤　友樹" w:date="2023-04-24T09:17:00Z">
            <w:trPr>
              <w:cantSplit/>
              <w:trHeight w:val="565"/>
              <w:jc w:val="center"/>
            </w:trPr>
          </w:trPrChange>
        </w:trPr>
        <w:tc>
          <w:tcPr>
            <w:tcW w:w="285" w:type="pct"/>
            <w:vAlign w:val="center"/>
            <w:tcPrChange w:id="237" w:author="平澤　友樹" w:date="2023-04-24T09:17:00Z">
              <w:tcPr>
                <w:tcW w:w="231" w:type="pct"/>
                <w:vAlign w:val="center"/>
              </w:tcPr>
            </w:tcPrChange>
          </w:tcPr>
          <w:p w:rsidR="0055243E" w:rsidRPr="00376D65" w:rsidRDefault="0055243E">
            <w:pPr>
              <w:spacing w:line="300" w:lineRule="exact"/>
              <w:jc w:val="center"/>
              <w:rPr>
                <w:rFonts w:ascii="ＭＳ 明朝" w:hAnsi="ＭＳ 明朝"/>
                <w:sz w:val="24"/>
              </w:rPr>
            </w:pPr>
            <w:r w:rsidRPr="00376D65">
              <w:rPr>
                <w:rFonts w:ascii="ＭＳ 明朝" w:hAnsi="ＭＳ 明朝" w:hint="eastAsia"/>
                <w:sz w:val="24"/>
              </w:rPr>
              <w:t>９</w:t>
            </w:r>
          </w:p>
        </w:tc>
        <w:tc>
          <w:tcPr>
            <w:tcW w:w="2591" w:type="pct"/>
            <w:vAlign w:val="center"/>
            <w:tcPrChange w:id="238" w:author="平澤　友樹" w:date="2023-04-24T09:17:00Z">
              <w:tcPr>
                <w:tcW w:w="2751" w:type="pct"/>
                <w:gridSpan w:val="3"/>
                <w:vAlign w:val="center"/>
              </w:tcPr>
            </w:tcPrChange>
          </w:tcPr>
          <w:p w:rsidR="0055243E" w:rsidRPr="00AA4715" w:rsidRDefault="0055243E">
            <w:pPr>
              <w:spacing w:line="300" w:lineRule="exact"/>
              <w:ind w:left="1"/>
              <w:rPr>
                <w:rFonts w:ascii="ＭＳ 明朝" w:hAnsi="ＭＳ 明朝"/>
                <w:sz w:val="24"/>
              </w:rPr>
            </w:pPr>
            <w:r w:rsidRPr="00AA4715">
              <w:rPr>
                <w:rFonts w:ascii="ＭＳ 明朝" w:hAnsi="ＭＳ 明朝" w:hint="eastAsia"/>
                <w:sz w:val="24"/>
              </w:rPr>
              <w:t>印鑑登録証明書</w:t>
            </w:r>
          </w:p>
          <w:p w:rsidR="0055243E" w:rsidRPr="00AA4715" w:rsidRDefault="0055243E">
            <w:pPr>
              <w:spacing w:line="300" w:lineRule="exact"/>
              <w:rPr>
                <w:rFonts w:ascii="ＭＳ 明朝" w:hAnsi="ＭＳ 明朝"/>
                <w:sz w:val="24"/>
              </w:rPr>
            </w:pPr>
            <w:r w:rsidRPr="00AA4715">
              <w:rPr>
                <w:rFonts w:ascii="ＭＳ 明朝" w:hAnsi="ＭＳ 明朝" w:hint="eastAsia"/>
                <w:sz w:val="24"/>
              </w:rPr>
              <w:t>（</w:t>
            </w:r>
            <w:r w:rsidRPr="00AA4715">
              <w:rPr>
                <w:rFonts w:hint="eastAsia"/>
                <w:sz w:val="24"/>
              </w:rPr>
              <w:t>法人格を有さない団体の場合は代表者</w:t>
            </w:r>
            <w:r w:rsidR="008C22B4" w:rsidRPr="00AA4715">
              <w:rPr>
                <w:rFonts w:hint="eastAsia"/>
                <w:sz w:val="24"/>
              </w:rPr>
              <w:t>のもの</w:t>
            </w:r>
            <w:r w:rsidRPr="00AA4715">
              <w:rPr>
                <w:rFonts w:ascii="ＭＳ 明朝" w:hAnsi="ＭＳ 明朝" w:hint="eastAsia"/>
                <w:sz w:val="24"/>
              </w:rPr>
              <w:t>）</w:t>
            </w:r>
          </w:p>
        </w:tc>
        <w:tc>
          <w:tcPr>
            <w:tcW w:w="1421" w:type="pct"/>
            <w:vAlign w:val="center"/>
            <w:tcPrChange w:id="239" w:author="平澤　友樹" w:date="2023-04-24T09:17:00Z">
              <w:tcPr>
                <w:tcW w:w="1315" w:type="pct"/>
                <w:vAlign w:val="center"/>
              </w:tcPr>
            </w:tcPrChange>
          </w:tcPr>
          <w:p w:rsidR="0055243E" w:rsidRPr="00376D65" w:rsidRDefault="0055243E">
            <w:pPr>
              <w:spacing w:line="300" w:lineRule="exact"/>
              <w:jc w:val="center"/>
              <w:rPr>
                <w:rFonts w:ascii="ＭＳ 明朝" w:hAnsi="ＭＳ 明朝"/>
                <w:sz w:val="24"/>
              </w:rPr>
            </w:pPr>
            <w:r w:rsidRPr="00376D65">
              <w:rPr>
                <w:rFonts w:ascii="ＭＳ 明朝" w:hAnsi="ＭＳ 明朝" w:hint="eastAsia"/>
                <w:sz w:val="24"/>
              </w:rPr>
              <w:t>―</w:t>
            </w:r>
          </w:p>
        </w:tc>
        <w:tc>
          <w:tcPr>
            <w:tcW w:w="231" w:type="pct"/>
            <w:vAlign w:val="center"/>
            <w:tcPrChange w:id="240" w:author="平澤　友樹" w:date="2023-04-24T09:17:00Z">
              <w:tcPr>
                <w:tcW w:w="231" w:type="pct"/>
                <w:gridSpan w:val="2"/>
                <w:vAlign w:val="center"/>
              </w:tcPr>
            </w:tcPrChange>
          </w:tcPr>
          <w:p w:rsidR="0055243E" w:rsidRPr="00501198" w:rsidRDefault="0055243E">
            <w:pPr>
              <w:spacing w:line="300" w:lineRule="exact"/>
              <w:jc w:val="center"/>
              <w:rPr>
                <w:rFonts w:ascii="ＭＳ 明朝" w:hAnsi="ＭＳ 明朝"/>
                <w:sz w:val="24"/>
              </w:rPr>
            </w:pPr>
            <w:r w:rsidRPr="00501198">
              <w:rPr>
                <w:rFonts w:ascii="ＭＳ 明朝" w:hAnsi="ＭＳ 明朝" w:hint="eastAsia"/>
                <w:sz w:val="24"/>
              </w:rPr>
              <w:t>１</w:t>
            </w:r>
          </w:p>
        </w:tc>
        <w:tc>
          <w:tcPr>
            <w:tcW w:w="232" w:type="pct"/>
            <w:tcBorders>
              <w:right w:val="double" w:sz="4" w:space="0" w:color="auto"/>
            </w:tcBorders>
            <w:vAlign w:val="center"/>
            <w:tcPrChange w:id="241" w:author="平澤　友樹" w:date="2023-04-24T09:17:00Z">
              <w:tcPr>
                <w:tcW w:w="231" w:type="pct"/>
                <w:tcBorders>
                  <w:right w:val="double" w:sz="4" w:space="0" w:color="auto"/>
                </w:tcBorders>
                <w:vAlign w:val="center"/>
              </w:tcPr>
            </w:tcPrChange>
          </w:tcPr>
          <w:p w:rsidR="0055243E" w:rsidRPr="00501198" w:rsidRDefault="00F25781">
            <w:pPr>
              <w:spacing w:line="300" w:lineRule="exact"/>
              <w:jc w:val="center"/>
              <w:rPr>
                <w:rFonts w:ascii="ＭＳ 明朝" w:hAnsi="ＭＳ 明朝"/>
                <w:sz w:val="24"/>
              </w:rPr>
            </w:pPr>
            <w:ins w:id="242" w:author="大森　俊英" w:date="2023-05-29T18:43:00Z">
              <w:r>
                <w:rPr>
                  <w:rFonts w:ascii="ＭＳ 明朝" w:hAnsi="ＭＳ 明朝" w:hint="eastAsia"/>
                  <w:sz w:val="24"/>
                </w:rPr>
                <w:t>12</w:t>
              </w:r>
            </w:ins>
            <w:del w:id="243" w:author="大森　俊英" w:date="2023-05-29T18:43:00Z">
              <w:r w:rsidR="0055243E" w:rsidRPr="00501198" w:rsidDel="00F25781">
                <w:rPr>
                  <w:rFonts w:ascii="ＭＳ 明朝" w:hAnsi="ＭＳ 明朝" w:hint="eastAsia"/>
                  <w:sz w:val="24"/>
                </w:rPr>
                <w:delText>＊</w:delText>
              </w:r>
            </w:del>
          </w:p>
        </w:tc>
        <w:tc>
          <w:tcPr>
            <w:tcW w:w="240" w:type="pct"/>
            <w:tcBorders>
              <w:left w:val="double" w:sz="4" w:space="0" w:color="auto"/>
            </w:tcBorders>
            <w:vAlign w:val="center"/>
            <w:tcPrChange w:id="244" w:author="平澤　友樹" w:date="2023-04-24T09:17:00Z">
              <w:tcPr>
                <w:tcW w:w="240" w:type="pct"/>
                <w:tcBorders>
                  <w:left w:val="double" w:sz="4" w:space="0" w:color="auto"/>
                </w:tcBorders>
                <w:vAlign w:val="center"/>
              </w:tcPr>
            </w:tcPrChange>
          </w:tcPr>
          <w:p w:rsidR="0055243E" w:rsidRPr="00501198" w:rsidRDefault="0055243E" w:rsidP="0055243E">
            <w:pPr>
              <w:spacing w:line="300" w:lineRule="exact"/>
              <w:jc w:val="center"/>
              <w:rPr>
                <w:rFonts w:ascii="ＭＳ 明朝" w:hAnsi="ＭＳ 明朝"/>
                <w:sz w:val="24"/>
              </w:rPr>
            </w:pPr>
            <w:r w:rsidRPr="00501198">
              <w:rPr>
                <w:rFonts w:ascii="ＭＳ 明朝" w:hAnsi="ＭＳ 明朝" w:hint="eastAsia"/>
                <w:sz w:val="24"/>
              </w:rPr>
              <w:t>両</w:t>
            </w:r>
          </w:p>
        </w:tc>
      </w:tr>
      <w:tr w:rsidR="0055243E" w:rsidRPr="00AA4715" w:rsidTr="003354E3">
        <w:trPr>
          <w:cantSplit/>
          <w:trHeight w:val="399"/>
          <w:jc w:val="center"/>
          <w:trPrChange w:id="245" w:author="平澤　友樹" w:date="2023-04-24T09:17:00Z">
            <w:trPr>
              <w:cantSplit/>
              <w:trHeight w:val="399"/>
              <w:jc w:val="center"/>
            </w:trPr>
          </w:trPrChange>
        </w:trPr>
        <w:tc>
          <w:tcPr>
            <w:tcW w:w="285" w:type="pct"/>
            <w:vAlign w:val="center"/>
            <w:tcPrChange w:id="246" w:author="平澤　友樹" w:date="2023-04-24T09:17:00Z">
              <w:tcPr>
                <w:tcW w:w="231" w:type="pct"/>
                <w:vAlign w:val="center"/>
              </w:tcPr>
            </w:tcPrChange>
          </w:tcPr>
          <w:p w:rsidR="0055243E" w:rsidRPr="00376D65" w:rsidRDefault="0055243E">
            <w:pPr>
              <w:spacing w:line="300" w:lineRule="exact"/>
              <w:jc w:val="center"/>
              <w:rPr>
                <w:rFonts w:ascii="ＭＳ 明朝" w:hAnsi="ＭＳ 明朝"/>
                <w:sz w:val="24"/>
              </w:rPr>
            </w:pPr>
            <w:r w:rsidRPr="00376D65">
              <w:rPr>
                <w:rFonts w:ascii="ＭＳ 明朝" w:hAnsi="ＭＳ 明朝"/>
                <w:sz w:val="24"/>
              </w:rPr>
              <w:t>10</w:t>
            </w:r>
          </w:p>
        </w:tc>
        <w:tc>
          <w:tcPr>
            <w:tcW w:w="2591" w:type="pct"/>
            <w:vAlign w:val="center"/>
            <w:tcPrChange w:id="247" w:author="平澤　友樹" w:date="2023-04-24T09:17:00Z">
              <w:tcPr>
                <w:tcW w:w="2751" w:type="pct"/>
                <w:gridSpan w:val="3"/>
                <w:vAlign w:val="center"/>
              </w:tcPr>
            </w:tcPrChange>
          </w:tcPr>
          <w:p w:rsidR="0055243E" w:rsidRPr="00501198" w:rsidRDefault="0055243E">
            <w:pPr>
              <w:spacing w:line="300" w:lineRule="exact"/>
              <w:ind w:left="1"/>
              <w:rPr>
                <w:sz w:val="24"/>
              </w:rPr>
            </w:pPr>
            <w:r w:rsidRPr="00501198">
              <w:rPr>
                <w:rFonts w:hint="eastAsia"/>
                <w:sz w:val="24"/>
              </w:rPr>
              <w:t>労働基準法第３６条に基づく協定届</w:t>
            </w:r>
            <w:ins w:id="248" w:author="髙橋　慧" w:date="2023-04-07T13:15:00Z">
              <w:r w:rsidR="002A53B0" w:rsidRPr="00501198">
                <w:rPr>
                  <w:rFonts w:hint="eastAsia"/>
                  <w:sz w:val="24"/>
                </w:rPr>
                <w:t>の写し</w:t>
              </w:r>
            </w:ins>
            <w:r w:rsidRPr="00501198">
              <w:rPr>
                <w:rFonts w:hint="eastAsia"/>
                <w:sz w:val="24"/>
              </w:rPr>
              <w:t>（労働基準</w:t>
            </w:r>
            <w:del w:id="249" w:author="髙橋　慧" w:date="2023-04-07T13:16:00Z">
              <w:r w:rsidRPr="00501198" w:rsidDel="002A53B0">
                <w:rPr>
                  <w:rFonts w:hint="eastAsia"/>
                  <w:sz w:val="24"/>
                </w:rPr>
                <w:delText xml:space="preserve">　</w:delText>
              </w:r>
            </w:del>
            <w:r w:rsidRPr="00501198">
              <w:rPr>
                <w:rFonts w:hint="eastAsia"/>
                <w:sz w:val="24"/>
              </w:rPr>
              <w:t>監督署受付印のあるもの）</w:t>
            </w:r>
          </w:p>
        </w:tc>
        <w:tc>
          <w:tcPr>
            <w:tcW w:w="1421" w:type="pct"/>
            <w:vAlign w:val="center"/>
            <w:tcPrChange w:id="250" w:author="平澤　友樹" w:date="2023-04-24T09:17:00Z">
              <w:tcPr>
                <w:tcW w:w="1315" w:type="pct"/>
                <w:vAlign w:val="center"/>
              </w:tcPr>
            </w:tcPrChange>
          </w:tcPr>
          <w:p w:rsidR="0055243E" w:rsidRPr="00501198" w:rsidRDefault="0055243E">
            <w:pPr>
              <w:spacing w:line="300" w:lineRule="exact"/>
              <w:jc w:val="center"/>
              <w:rPr>
                <w:rFonts w:ascii="ＭＳ 明朝" w:hAnsi="ＭＳ 明朝"/>
                <w:sz w:val="24"/>
              </w:rPr>
            </w:pPr>
            <w:r w:rsidRPr="00501198">
              <w:rPr>
                <w:rFonts w:ascii="ＭＳ 明朝" w:hAnsi="ＭＳ 明朝" w:hint="eastAsia"/>
                <w:sz w:val="24"/>
              </w:rPr>
              <w:t>―</w:t>
            </w:r>
          </w:p>
        </w:tc>
        <w:tc>
          <w:tcPr>
            <w:tcW w:w="231" w:type="pct"/>
            <w:vAlign w:val="center"/>
            <w:tcPrChange w:id="251" w:author="平澤　友樹" w:date="2023-04-24T09:17:00Z">
              <w:tcPr>
                <w:tcW w:w="231" w:type="pct"/>
                <w:gridSpan w:val="2"/>
                <w:vAlign w:val="center"/>
              </w:tcPr>
            </w:tcPrChange>
          </w:tcPr>
          <w:p w:rsidR="0055243E" w:rsidRPr="00501198" w:rsidRDefault="0055243E">
            <w:pPr>
              <w:spacing w:line="300" w:lineRule="exact"/>
              <w:jc w:val="center"/>
              <w:rPr>
                <w:rFonts w:ascii="ＭＳ 明朝" w:hAnsi="ＭＳ 明朝"/>
                <w:sz w:val="24"/>
              </w:rPr>
            </w:pPr>
            <w:r w:rsidRPr="00501198">
              <w:rPr>
                <w:rFonts w:ascii="ＭＳ 明朝" w:hAnsi="ＭＳ 明朝" w:hint="eastAsia"/>
                <w:sz w:val="24"/>
              </w:rPr>
              <w:t>１</w:t>
            </w:r>
          </w:p>
        </w:tc>
        <w:tc>
          <w:tcPr>
            <w:tcW w:w="232" w:type="pct"/>
            <w:tcBorders>
              <w:right w:val="double" w:sz="4" w:space="0" w:color="auto"/>
            </w:tcBorders>
            <w:vAlign w:val="center"/>
            <w:tcPrChange w:id="252" w:author="平澤　友樹" w:date="2023-04-24T09:17:00Z">
              <w:tcPr>
                <w:tcW w:w="231" w:type="pct"/>
                <w:tcBorders>
                  <w:right w:val="double" w:sz="4" w:space="0" w:color="auto"/>
                </w:tcBorders>
                <w:vAlign w:val="center"/>
              </w:tcPr>
            </w:tcPrChange>
          </w:tcPr>
          <w:p w:rsidR="0055243E" w:rsidRPr="00F25781" w:rsidRDefault="00F25781">
            <w:pPr>
              <w:spacing w:line="300" w:lineRule="exact"/>
              <w:jc w:val="center"/>
              <w:rPr>
                <w:rFonts w:ascii="ＭＳ 明朝" w:hAnsi="ＭＳ 明朝"/>
                <w:sz w:val="24"/>
              </w:rPr>
            </w:pPr>
            <w:ins w:id="253" w:author="大森　俊英" w:date="2023-05-29T18:43:00Z">
              <w:r>
                <w:rPr>
                  <w:rFonts w:ascii="ＭＳ 明朝" w:hAnsi="ＭＳ 明朝" w:hint="eastAsia"/>
                  <w:sz w:val="24"/>
                </w:rPr>
                <w:t>12</w:t>
              </w:r>
            </w:ins>
            <w:del w:id="254" w:author="大森　俊英" w:date="2023-05-29T18:43:00Z">
              <w:r w:rsidR="0055243E" w:rsidRPr="00F25781" w:rsidDel="00F25781">
                <w:rPr>
                  <w:rFonts w:ascii="ＭＳ 明朝" w:hAnsi="ＭＳ 明朝" w:hint="eastAsia"/>
                  <w:sz w:val="24"/>
                </w:rPr>
                <w:delText>＊</w:delText>
              </w:r>
            </w:del>
          </w:p>
        </w:tc>
        <w:tc>
          <w:tcPr>
            <w:tcW w:w="240" w:type="pct"/>
            <w:tcBorders>
              <w:left w:val="double" w:sz="4" w:space="0" w:color="auto"/>
            </w:tcBorders>
            <w:vAlign w:val="center"/>
            <w:tcPrChange w:id="255" w:author="平澤　友樹" w:date="2023-04-24T09:17:00Z">
              <w:tcPr>
                <w:tcW w:w="240" w:type="pct"/>
                <w:tcBorders>
                  <w:left w:val="double" w:sz="4" w:space="0" w:color="auto"/>
                </w:tcBorders>
                <w:vAlign w:val="center"/>
              </w:tcPr>
            </w:tcPrChange>
          </w:tcPr>
          <w:p w:rsidR="0055243E" w:rsidRPr="00494CB6" w:rsidRDefault="0055243E" w:rsidP="0055243E">
            <w:pPr>
              <w:spacing w:line="300" w:lineRule="exact"/>
              <w:jc w:val="center"/>
              <w:rPr>
                <w:rFonts w:ascii="ＭＳ 明朝" w:hAnsi="ＭＳ 明朝"/>
                <w:sz w:val="24"/>
              </w:rPr>
            </w:pPr>
            <w:r w:rsidRPr="00494CB6">
              <w:rPr>
                <w:rFonts w:ascii="ＭＳ 明朝" w:hAnsi="ＭＳ 明朝" w:hint="eastAsia"/>
                <w:sz w:val="24"/>
              </w:rPr>
              <w:t>両</w:t>
            </w:r>
          </w:p>
        </w:tc>
      </w:tr>
      <w:tr w:rsidR="0055243E" w:rsidRPr="00AA4715" w:rsidTr="003354E3">
        <w:trPr>
          <w:cantSplit/>
          <w:trHeight w:val="640"/>
          <w:jc w:val="center"/>
          <w:trPrChange w:id="256" w:author="平澤　友樹" w:date="2023-04-24T09:17:00Z">
            <w:trPr>
              <w:cantSplit/>
              <w:trHeight w:val="640"/>
              <w:jc w:val="center"/>
            </w:trPr>
          </w:trPrChange>
        </w:trPr>
        <w:tc>
          <w:tcPr>
            <w:tcW w:w="285" w:type="pct"/>
            <w:vAlign w:val="center"/>
            <w:tcPrChange w:id="257" w:author="平澤　友樹" w:date="2023-04-24T09:17:00Z">
              <w:tcPr>
                <w:tcW w:w="231" w:type="pct"/>
                <w:vAlign w:val="center"/>
              </w:tcPr>
            </w:tcPrChange>
          </w:tcPr>
          <w:p w:rsidR="0055243E" w:rsidRPr="00376D65" w:rsidRDefault="0055243E">
            <w:pPr>
              <w:spacing w:line="300" w:lineRule="exact"/>
              <w:jc w:val="center"/>
              <w:rPr>
                <w:rFonts w:ascii="ＭＳ 明朝" w:hAnsi="ＭＳ 明朝"/>
                <w:sz w:val="24"/>
              </w:rPr>
            </w:pPr>
            <w:r w:rsidRPr="00376D65">
              <w:rPr>
                <w:rFonts w:ascii="ＭＳ 明朝" w:hAnsi="ＭＳ 明朝"/>
                <w:kern w:val="0"/>
                <w:sz w:val="24"/>
              </w:rPr>
              <w:t>11</w:t>
            </w:r>
          </w:p>
        </w:tc>
        <w:tc>
          <w:tcPr>
            <w:tcW w:w="2591" w:type="pct"/>
            <w:vAlign w:val="center"/>
            <w:tcPrChange w:id="258" w:author="平澤　友樹" w:date="2023-04-24T09:17:00Z">
              <w:tcPr>
                <w:tcW w:w="2751" w:type="pct"/>
                <w:gridSpan w:val="3"/>
                <w:vAlign w:val="center"/>
              </w:tcPr>
            </w:tcPrChange>
          </w:tcPr>
          <w:p w:rsidR="0055243E" w:rsidRPr="00AA4715" w:rsidRDefault="0055243E" w:rsidP="00CF6586">
            <w:pPr>
              <w:tabs>
                <w:tab w:val="left" w:pos="7521"/>
              </w:tabs>
              <w:spacing w:line="300" w:lineRule="exact"/>
              <w:rPr>
                <w:sz w:val="24"/>
              </w:rPr>
            </w:pPr>
            <w:r w:rsidRPr="00AA4715">
              <w:rPr>
                <w:rFonts w:hint="eastAsia"/>
                <w:sz w:val="24"/>
              </w:rPr>
              <w:t>過去２年間の事業報告書（提出日現在の最新の　２事業年度分とすること。）</w:t>
            </w:r>
          </w:p>
        </w:tc>
        <w:tc>
          <w:tcPr>
            <w:tcW w:w="1421" w:type="pct"/>
            <w:vAlign w:val="center"/>
            <w:tcPrChange w:id="259" w:author="平澤　友樹" w:date="2023-04-24T09:17:00Z">
              <w:tcPr>
                <w:tcW w:w="1315" w:type="pct"/>
                <w:vAlign w:val="center"/>
              </w:tcPr>
            </w:tcPrChange>
          </w:tcPr>
          <w:p w:rsidR="0055243E" w:rsidRPr="00376D65" w:rsidRDefault="0055243E">
            <w:pPr>
              <w:spacing w:line="300" w:lineRule="exact"/>
              <w:jc w:val="center"/>
              <w:rPr>
                <w:rFonts w:ascii="ＭＳ 明朝" w:hAnsi="ＭＳ 明朝"/>
                <w:sz w:val="24"/>
              </w:rPr>
            </w:pPr>
            <w:r w:rsidRPr="00376D65">
              <w:rPr>
                <w:rFonts w:ascii="ＭＳ 明朝" w:hAnsi="ＭＳ 明朝" w:hint="eastAsia"/>
                <w:sz w:val="24"/>
              </w:rPr>
              <w:t>―</w:t>
            </w:r>
          </w:p>
        </w:tc>
        <w:tc>
          <w:tcPr>
            <w:tcW w:w="231" w:type="pct"/>
            <w:vAlign w:val="center"/>
            <w:tcPrChange w:id="260" w:author="平澤　友樹" w:date="2023-04-24T09:17:00Z">
              <w:tcPr>
                <w:tcW w:w="231" w:type="pct"/>
                <w:gridSpan w:val="2"/>
                <w:vAlign w:val="center"/>
              </w:tcPr>
            </w:tcPrChange>
          </w:tcPr>
          <w:p w:rsidR="0055243E" w:rsidRPr="00501198" w:rsidRDefault="0055243E">
            <w:pPr>
              <w:spacing w:line="300" w:lineRule="exact"/>
              <w:jc w:val="center"/>
              <w:rPr>
                <w:rFonts w:ascii="ＭＳ 明朝" w:hAnsi="ＭＳ 明朝"/>
                <w:sz w:val="24"/>
              </w:rPr>
            </w:pPr>
            <w:r w:rsidRPr="00501198">
              <w:rPr>
                <w:rFonts w:ascii="ＭＳ 明朝" w:hAnsi="ＭＳ 明朝" w:hint="eastAsia"/>
                <w:sz w:val="24"/>
              </w:rPr>
              <w:t>１</w:t>
            </w:r>
          </w:p>
        </w:tc>
        <w:tc>
          <w:tcPr>
            <w:tcW w:w="232" w:type="pct"/>
            <w:tcBorders>
              <w:right w:val="double" w:sz="4" w:space="0" w:color="auto"/>
            </w:tcBorders>
            <w:vAlign w:val="center"/>
            <w:tcPrChange w:id="261" w:author="平澤　友樹" w:date="2023-04-24T09:17:00Z">
              <w:tcPr>
                <w:tcW w:w="231" w:type="pct"/>
                <w:tcBorders>
                  <w:right w:val="double" w:sz="4" w:space="0" w:color="auto"/>
                </w:tcBorders>
                <w:vAlign w:val="center"/>
              </w:tcPr>
            </w:tcPrChange>
          </w:tcPr>
          <w:p w:rsidR="0055243E" w:rsidRPr="00501198" w:rsidRDefault="00F25781">
            <w:pPr>
              <w:spacing w:line="300" w:lineRule="exact"/>
              <w:jc w:val="center"/>
              <w:rPr>
                <w:rFonts w:ascii="ＭＳ 明朝" w:hAnsi="ＭＳ 明朝"/>
                <w:sz w:val="24"/>
              </w:rPr>
            </w:pPr>
            <w:ins w:id="262" w:author="大森　俊英" w:date="2023-05-29T18:43:00Z">
              <w:r>
                <w:rPr>
                  <w:rFonts w:ascii="ＭＳ 明朝" w:hAnsi="ＭＳ 明朝" w:hint="eastAsia"/>
                  <w:sz w:val="24"/>
                </w:rPr>
                <w:t>12</w:t>
              </w:r>
            </w:ins>
            <w:del w:id="263" w:author="大森　俊英" w:date="2023-05-29T18:43:00Z">
              <w:r w:rsidR="0055243E" w:rsidRPr="00501198" w:rsidDel="00F25781">
                <w:rPr>
                  <w:rFonts w:ascii="ＭＳ 明朝" w:hAnsi="ＭＳ 明朝" w:hint="eastAsia"/>
                  <w:sz w:val="24"/>
                </w:rPr>
                <w:delText>＊</w:delText>
              </w:r>
            </w:del>
          </w:p>
        </w:tc>
        <w:tc>
          <w:tcPr>
            <w:tcW w:w="240" w:type="pct"/>
            <w:tcBorders>
              <w:left w:val="double" w:sz="4" w:space="0" w:color="auto"/>
            </w:tcBorders>
            <w:vAlign w:val="center"/>
            <w:tcPrChange w:id="264" w:author="平澤　友樹" w:date="2023-04-24T09:17:00Z">
              <w:tcPr>
                <w:tcW w:w="240" w:type="pct"/>
                <w:tcBorders>
                  <w:left w:val="double" w:sz="4" w:space="0" w:color="auto"/>
                </w:tcBorders>
                <w:vAlign w:val="center"/>
              </w:tcPr>
            </w:tcPrChange>
          </w:tcPr>
          <w:p w:rsidR="0055243E" w:rsidRPr="00501198" w:rsidRDefault="0055243E" w:rsidP="0055243E">
            <w:pPr>
              <w:spacing w:line="300" w:lineRule="exact"/>
              <w:jc w:val="center"/>
              <w:rPr>
                <w:rFonts w:ascii="ＭＳ 明朝" w:hAnsi="ＭＳ 明朝"/>
                <w:sz w:val="24"/>
              </w:rPr>
            </w:pPr>
            <w:r w:rsidRPr="00501198">
              <w:rPr>
                <w:rFonts w:ascii="ＭＳ 明朝" w:hAnsi="ＭＳ 明朝" w:hint="eastAsia"/>
                <w:sz w:val="24"/>
              </w:rPr>
              <w:t>両</w:t>
            </w:r>
          </w:p>
        </w:tc>
      </w:tr>
      <w:tr w:rsidR="0055243E" w:rsidRPr="00AA4715" w:rsidTr="003354E3">
        <w:trPr>
          <w:cantSplit/>
          <w:trHeight w:val="1025"/>
          <w:jc w:val="center"/>
          <w:trPrChange w:id="265" w:author="平澤　友樹" w:date="2023-04-24T09:17:00Z">
            <w:trPr>
              <w:cantSplit/>
              <w:trHeight w:val="1025"/>
              <w:jc w:val="center"/>
            </w:trPr>
          </w:trPrChange>
        </w:trPr>
        <w:tc>
          <w:tcPr>
            <w:tcW w:w="285" w:type="pct"/>
            <w:vAlign w:val="center"/>
            <w:tcPrChange w:id="266" w:author="平澤　友樹" w:date="2023-04-24T09:17:00Z">
              <w:tcPr>
                <w:tcW w:w="231" w:type="pct"/>
                <w:vAlign w:val="center"/>
              </w:tcPr>
            </w:tcPrChange>
          </w:tcPr>
          <w:p w:rsidR="0055243E" w:rsidRPr="00376D65" w:rsidRDefault="0055243E">
            <w:pPr>
              <w:spacing w:line="300" w:lineRule="exact"/>
              <w:jc w:val="center"/>
              <w:rPr>
                <w:rFonts w:ascii="ＭＳ 明朝" w:hAnsi="ＭＳ 明朝"/>
                <w:sz w:val="24"/>
              </w:rPr>
            </w:pPr>
            <w:r w:rsidRPr="00376D65">
              <w:rPr>
                <w:rFonts w:ascii="ＭＳ 明朝" w:hAnsi="ＭＳ 明朝"/>
                <w:kern w:val="0"/>
                <w:sz w:val="24"/>
              </w:rPr>
              <w:t>12</w:t>
            </w:r>
          </w:p>
        </w:tc>
        <w:tc>
          <w:tcPr>
            <w:tcW w:w="2591" w:type="pct"/>
            <w:vAlign w:val="center"/>
            <w:tcPrChange w:id="267" w:author="平澤　友樹" w:date="2023-04-24T09:17:00Z">
              <w:tcPr>
                <w:tcW w:w="2751" w:type="pct"/>
                <w:gridSpan w:val="3"/>
                <w:vAlign w:val="center"/>
              </w:tcPr>
            </w:tcPrChange>
          </w:tcPr>
          <w:p w:rsidR="0055243E" w:rsidRPr="00AA4715" w:rsidRDefault="0055243E" w:rsidP="00CF6586">
            <w:pPr>
              <w:spacing w:line="300" w:lineRule="exact"/>
              <w:ind w:left="2" w:hangingChars="1" w:hanging="2"/>
              <w:rPr>
                <w:rFonts w:ascii="ＭＳ 明朝" w:hAnsi="ＭＳ 明朝"/>
                <w:sz w:val="24"/>
              </w:rPr>
            </w:pPr>
            <w:r w:rsidRPr="00AA4715">
              <w:rPr>
                <w:rFonts w:hint="eastAsia"/>
                <w:sz w:val="24"/>
              </w:rPr>
              <w:t>過去２</w:t>
            </w:r>
            <w:r w:rsidR="00A4074F" w:rsidRPr="00AA4715">
              <w:rPr>
                <w:rFonts w:hint="eastAsia"/>
                <w:sz w:val="24"/>
              </w:rPr>
              <w:t>事業年度分</w:t>
            </w:r>
            <w:r w:rsidR="000E38AF" w:rsidRPr="00AA4715">
              <w:rPr>
                <w:rFonts w:hint="eastAsia"/>
                <w:sz w:val="24"/>
              </w:rPr>
              <w:t>の法人税法第７４条に基づく法人税確定申告書</w:t>
            </w:r>
            <w:ins w:id="268" w:author="髙橋　慧" w:date="2023-04-07T13:15:00Z">
              <w:r w:rsidR="002A53B0" w:rsidRPr="00AA4715">
                <w:rPr>
                  <w:rFonts w:hint="eastAsia"/>
                  <w:sz w:val="24"/>
                </w:rPr>
                <w:t>の写し</w:t>
              </w:r>
            </w:ins>
            <w:r w:rsidR="000E38AF" w:rsidRPr="00AA4715">
              <w:rPr>
                <w:rFonts w:hint="eastAsia"/>
                <w:sz w:val="24"/>
              </w:rPr>
              <w:t>及び添付書類一式</w:t>
            </w:r>
            <w:del w:id="269" w:author="髙橋　慧" w:date="2023-04-07T13:16:00Z">
              <w:r w:rsidR="000E38AF" w:rsidRPr="00AA4715" w:rsidDel="002A53B0">
                <w:rPr>
                  <w:rFonts w:hint="eastAsia"/>
                  <w:sz w:val="24"/>
                </w:rPr>
                <w:delText xml:space="preserve">　</w:delText>
              </w:r>
            </w:del>
            <w:r w:rsidRPr="00AA4715">
              <w:rPr>
                <w:rFonts w:hint="eastAsia"/>
                <w:sz w:val="24"/>
              </w:rPr>
              <w:t>（</w:t>
            </w:r>
            <w:r w:rsidR="00A4074F" w:rsidRPr="00AA4715">
              <w:rPr>
                <w:rFonts w:hint="eastAsia"/>
                <w:sz w:val="24"/>
              </w:rPr>
              <w:t>貸借対照表，損益計算書その他財務省令で定める書類を含む。</w:t>
            </w:r>
            <w:del w:id="270" w:author="髙橋　慧" w:date="2023-04-07T13:15:00Z">
              <w:r w:rsidRPr="00AA4715" w:rsidDel="002A53B0">
                <w:rPr>
                  <w:rFonts w:hint="eastAsia"/>
                  <w:sz w:val="24"/>
                </w:rPr>
                <w:delText>税務署受付印のあるもの。</w:delText>
              </w:r>
            </w:del>
            <w:r w:rsidRPr="00AA4715">
              <w:rPr>
                <w:rFonts w:hint="eastAsia"/>
                <w:sz w:val="24"/>
              </w:rPr>
              <w:t>提出日現在の最新の２事業年度分とすること。）。法人税確定申告をしていない団体等に</w:t>
            </w:r>
            <w:r w:rsidR="000E38AF" w:rsidRPr="00AA4715">
              <w:rPr>
                <w:rFonts w:hint="eastAsia"/>
                <w:sz w:val="24"/>
              </w:rPr>
              <w:t>ついては貸借対照表，収支計算書，財産目録，</w:t>
            </w:r>
            <w:r w:rsidRPr="00AA4715">
              <w:rPr>
                <w:rFonts w:hint="eastAsia"/>
                <w:sz w:val="24"/>
              </w:rPr>
              <w:t>預貯金・借入金の残高証明書</w:t>
            </w:r>
          </w:p>
        </w:tc>
        <w:tc>
          <w:tcPr>
            <w:tcW w:w="1421" w:type="pct"/>
            <w:vAlign w:val="center"/>
            <w:tcPrChange w:id="271" w:author="平澤　友樹" w:date="2023-04-24T09:17:00Z">
              <w:tcPr>
                <w:tcW w:w="1315" w:type="pct"/>
                <w:vAlign w:val="center"/>
              </w:tcPr>
            </w:tcPrChange>
          </w:tcPr>
          <w:p w:rsidR="0055243E" w:rsidRPr="00376D65" w:rsidRDefault="0055243E">
            <w:pPr>
              <w:spacing w:line="300" w:lineRule="exact"/>
              <w:jc w:val="center"/>
              <w:rPr>
                <w:rFonts w:ascii="ＭＳ 明朝" w:hAnsi="ＭＳ 明朝"/>
                <w:sz w:val="24"/>
              </w:rPr>
            </w:pPr>
            <w:r w:rsidRPr="00376D65">
              <w:rPr>
                <w:rFonts w:ascii="ＭＳ 明朝" w:hAnsi="ＭＳ 明朝" w:hint="eastAsia"/>
                <w:sz w:val="24"/>
              </w:rPr>
              <w:t>―</w:t>
            </w:r>
          </w:p>
        </w:tc>
        <w:tc>
          <w:tcPr>
            <w:tcW w:w="231" w:type="pct"/>
            <w:vAlign w:val="center"/>
            <w:tcPrChange w:id="272" w:author="平澤　友樹" w:date="2023-04-24T09:17:00Z">
              <w:tcPr>
                <w:tcW w:w="231" w:type="pct"/>
                <w:gridSpan w:val="2"/>
                <w:vAlign w:val="center"/>
              </w:tcPr>
            </w:tcPrChange>
          </w:tcPr>
          <w:p w:rsidR="0055243E" w:rsidRPr="00376D65" w:rsidRDefault="0055243E">
            <w:pPr>
              <w:spacing w:line="300" w:lineRule="exact"/>
              <w:jc w:val="center"/>
              <w:rPr>
                <w:rFonts w:ascii="ＭＳ 明朝" w:hAnsi="ＭＳ 明朝"/>
                <w:sz w:val="24"/>
              </w:rPr>
            </w:pPr>
            <w:r w:rsidRPr="00376D65">
              <w:rPr>
                <w:rFonts w:ascii="ＭＳ 明朝" w:hAnsi="ＭＳ 明朝" w:hint="eastAsia"/>
                <w:sz w:val="24"/>
              </w:rPr>
              <w:t>１</w:t>
            </w:r>
          </w:p>
        </w:tc>
        <w:tc>
          <w:tcPr>
            <w:tcW w:w="232" w:type="pct"/>
            <w:tcBorders>
              <w:right w:val="double" w:sz="4" w:space="0" w:color="auto"/>
            </w:tcBorders>
            <w:vAlign w:val="center"/>
            <w:tcPrChange w:id="273" w:author="平澤　友樹" w:date="2023-04-24T09:17:00Z">
              <w:tcPr>
                <w:tcW w:w="231" w:type="pct"/>
                <w:tcBorders>
                  <w:right w:val="double" w:sz="4" w:space="0" w:color="auto"/>
                </w:tcBorders>
                <w:vAlign w:val="center"/>
              </w:tcPr>
            </w:tcPrChange>
          </w:tcPr>
          <w:p w:rsidR="0055243E" w:rsidRPr="00501198" w:rsidRDefault="00F25781">
            <w:pPr>
              <w:spacing w:line="300" w:lineRule="exact"/>
              <w:jc w:val="center"/>
              <w:rPr>
                <w:rFonts w:ascii="ＭＳ 明朝" w:hAnsi="ＭＳ 明朝"/>
                <w:sz w:val="24"/>
              </w:rPr>
            </w:pPr>
            <w:ins w:id="274" w:author="大森　俊英" w:date="2023-05-29T18:43:00Z">
              <w:r>
                <w:rPr>
                  <w:rFonts w:ascii="ＭＳ 明朝" w:hAnsi="ＭＳ 明朝" w:hint="eastAsia"/>
                  <w:sz w:val="24"/>
                </w:rPr>
                <w:t>2</w:t>
              </w:r>
            </w:ins>
            <w:del w:id="275" w:author="大森　俊英" w:date="2023-05-29T18:43:00Z">
              <w:r w:rsidR="0055243E" w:rsidRPr="00501198" w:rsidDel="00F25781">
                <w:rPr>
                  <w:rFonts w:ascii="ＭＳ 明朝" w:hAnsi="ＭＳ 明朝" w:hint="eastAsia"/>
                  <w:sz w:val="24"/>
                </w:rPr>
                <w:delText>＊</w:delText>
              </w:r>
            </w:del>
          </w:p>
        </w:tc>
        <w:tc>
          <w:tcPr>
            <w:tcW w:w="240" w:type="pct"/>
            <w:tcBorders>
              <w:left w:val="double" w:sz="4" w:space="0" w:color="auto"/>
            </w:tcBorders>
            <w:vAlign w:val="center"/>
            <w:tcPrChange w:id="276" w:author="平澤　友樹" w:date="2023-04-24T09:17:00Z">
              <w:tcPr>
                <w:tcW w:w="240" w:type="pct"/>
                <w:tcBorders>
                  <w:left w:val="double" w:sz="4" w:space="0" w:color="auto"/>
                </w:tcBorders>
                <w:vAlign w:val="center"/>
              </w:tcPr>
            </w:tcPrChange>
          </w:tcPr>
          <w:p w:rsidR="0055243E" w:rsidRPr="00501198" w:rsidRDefault="0055243E" w:rsidP="0055243E">
            <w:pPr>
              <w:spacing w:line="300" w:lineRule="exact"/>
              <w:jc w:val="center"/>
              <w:rPr>
                <w:rFonts w:ascii="ＭＳ 明朝" w:hAnsi="ＭＳ 明朝"/>
                <w:sz w:val="24"/>
              </w:rPr>
            </w:pPr>
            <w:r w:rsidRPr="00501198">
              <w:rPr>
                <w:rFonts w:ascii="ＭＳ 明朝" w:hAnsi="ＭＳ 明朝" w:hint="eastAsia"/>
                <w:sz w:val="24"/>
              </w:rPr>
              <w:t>両</w:t>
            </w:r>
          </w:p>
        </w:tc>
      </w:tr>
      <w:tr w:rsidR="0055243E" w:rsidRPr="00AA4715" w:rsidDel="00B8435F" w:rsidTr="003354E3">
        <w:trPr>
          <w:cantSplit/>
          <w:trHeight w:val="640"/>
          <w:jc w:val="center"/>
          <w:del w:id="277" w:author="平澤　友樹" w:date="2023-04-24T09:19:00Z"/>
          <w:trPrChange w:id="278" w:author="平澤　友樹" w:date="2023-04-24T09:17:00Z">
            <w:trPr>
              <w:cantSplit/>
              <w:trHeight w:val="640"/>
              <w:jc w:val="center"/>
            </w:trPr>
          </w:trPrChange>
        </w:trPr>
        <w:tc>
          <w:tcPr>
            <w:tcW w:w="285" w:type="pct"/>
            <w:vAlign w:val="center"/>
            <w:tcPrChange w:id="279" w:author="平澤　友樹" w:date="2023-04-24T09:17:00Z">
              <w:tcPr>
                <w:tcW w:w="231" w:type="pct"/>
                <w:vAlign w:val="center"/>
              </w:tcPr>
            </w:tcPrChange>
          </w:tcPr>
          <w:p w:rsidR="0055243E" w:rsidRPr="00376D65" w:rsidDel="00B8435F" w:rsidRDefault="0055243E">
            <w:pPr>
              <w:spacing w:line="300" w:lineRule="exact"/>
              <w:jc w:val="center"/>
              <w:rPr>
                <w:del w:id="280" w:author="平澤　友樹" w:date="2023-04-24T09:19:00Z"/>
                <w:rFonts w:ascii="ＭＳ 明朝" w:hAnsi="ＭＳ 明朝"/>
                <w:sz w:val="24"/>
              </w:rPr>
            </w:pPr>
            <w:del w:id="281" w:author="平澤　友樹" w:date="2023-04-24T09:19:00Z">
              <w:r w:rsidRPr="00376D65" w:rsidDel="00B8435F">
                <w:rPr>
                  <w:rFonts w:ascii="ＭＳ 明朝" w:hAnsi="ＭＳ 明朝"/>
                  <w:kern w:val="0"/>
                  <w:sz w:val="24"/>
                </w:rPr>
                <w:delText>13</w:delText>
              </w:r>
            </w:del>
          </w:p>
        </w:tc>
        <w:tc>
          <w:tcPr>
            <w:tcW w:w="2591" w:type="pct"/>
            <w:vAlign w:val="center"/>
            <w:tcPrChange w:id="282" w:author="平澤　友樹" w:date="2023-04-24T09:17:00Z">
              <w:tcPr>
                <w:tcW w:w="2751" w:type="pct"/>
                <w:gridSpan w:val="3"/>
                <w:vAlign w:val="center"/>
              </w:tcPr>
            </w:tcPrChange>
          </w:tcPr>
          <w:p w:rsidR="0055243E" w:rsidRPr="00376D65" w:rsidDel="00B8435F" w:rsidRDefault="0055243E">
            <w:pPr>
              <w:spacing w:line="300" w:lineRule="exact"/>
              <w:rPr>
                <w:del w:id="283" w:author="平澤　友樹" w:date="2023-04-24T09:19:00Z"/>
                <w:rFonts w:ascii="ＭＳ 明朝" w:hAnsi="ＭＳ 明朝"/>
                <w:sz w:val="24"/>
              </w:rPr>
            </w:pPr>
            <w:del w:id="284" w:author="平澤　友樹" w:date="2023-04-24T09:19:00Z">
              <w:r w:rsidRPr="00376D65" w:rsidDel="00B8435F">
                <w:rPr>
                  <w:rFonts w:ascii="ＭＳ 明朝" w:hAnsi="ＭＳ 明朝" w:hint="eastAsia"/>
                  <w:sz w:val="24"/>
                </w:rPr>
                <w:delText>国税の納税証明書（「その３の２」又は「その３の３」）及び市税完納証明書</w:delText>
              </w:r>
            </w:del>
          </w:p>
        </w:tc>
        <w:tc>
          <w:tcPr>
            <w:tcW w:w="1421" w:type="pct"/>
            <w:vAlign w:val="center"/>
            <w:tcPrChange w:id="285" w:author="平澤　友樹" w:date="2023-04-24T09:17:00Z">
              <w:tcPr>
                <w:tcW w:w="1315" w:type="pct"/>
                <w:vAlign w:val="center"/>
              </w:tcPr>
            </w:tcPrChange>
          </w:tcPr>
          <w:p w:rsidR="0055243E" w:rsidRPr="00376D65" w:rsidDel="00B8435F" w:rsidRDefault="0055243E">
            <w:pPr>
              <w:spacing w:line="300" w:lineRule="exact"/>
              <w:jc w:val="center"/>
              <w:rPr>
                <w:del w:id="286" w:author="平澤　友樹" w:date="2023-04-24T09:19:00Z"/>
                <w:rFonts w:ascii="ＭＳ 明朝" w:hAnsi="ＭＳ 明朝"/>
                <w:sz w:val="24"/>
              </w:rPr>
            </w:pPr>
            <w:del w:id="287" w:author="平澤　友樹" w:date="2023-04-24T09:19:00Z">
              <w:r w:rsidRPr="00376D65" w:rsidDel="00B8435F">
                <w:rPr>
                  <w:rFonts w:ascii="ＭＳ 明朝" w:hAnsi="ＭＳ 明朝" w:hint="eastAsia"/>
                  <w:sz w:val="24"/>
                </w:rPr>
                <w:delText>―</w:delText>
              </w:r>
            </w:del>
          </w:p>
        </w:tc>
        <w:tc>
          <w:tcPr>
            <w:tcW w:w="231" w:type="pct"/>
            <w:vAlign w:val="center"/>
            <w:tcPrChange w:id="288" w:author="平澤　友樹" w:date="2023-04-24T09:17:00Z">
              <w:tcPr>
                <w:tcW w:w="231" w:type="pct"/>
                <w:gridSpan w:val="2"/>
                <w:vAlign w:val="center"/>
              </w:tcPr>
            </w:tcPrChange>
          </w:tcPr>
          <w:p w:rsidR="0055243E" w:rsidRPr="00376D65" w:rsidDel="00B8435F" w:rsidRDefault="00531DD1">
            <w:pPr>
              <w:spacing w:line="300" w:lineRule="exact"/>
              <w:jc w:val="center"/>
              <w:rPr>
                <w:del w:id="289" w:author="平澤　友樹" w:date="2023-04-24T09:19:00Z"/>
                <w:rFonts w:ascii="ＭＳ 明朝" w:hAnsi="ＭＳ 明朝"/>
                <w:sz w:val="24"/>
              </w:rPr>
            </w:pPr>
            <w:del w:id="290" w:author="平澤　友樹" w:date="2023-04-24T09:19:00Z">
              <w:r w:rsidRPr="00376D65" w:rsidDel="00B8435F">
                <w:rPr>
                  <w:rFonts w:ascii="ＭＳ 明朝" w:hAnsi="ＭＳ 明朝" w:hint="eastAsia"/>
                  <w:sz w:val="24"/>
                </w:rPr>
                <w:delText>１</w:delText>
              </w:r>
            </w:del>
          </w:p>
        </w:tc>
        <w:tc>
          <w:tcPr>
            <w:tcW w:w="232" w:type="pct"/>
            <w:tcBorders>
              <w:right w:val="double" w:sz="4" w:space="0" w:color="auto"/>
            </w:tcBorders>
            <w:vAlign w:val="center"/>
            <w:tcPrChange w:id="291" w:author="平澤　友樹" w:date="2023-04-24T09:17:00Z">
              <w:tcPr>
                <w:tcW w:w="231" w:type="pct"/>
                <w:tcBorders>
                  <w:right w:val="double" w:sz="4" w:space="0" w:color="auto"/>
                </w:tcBorders>
                <w:vAlign w:val="center"/>
              </w:tcPr>
            </w:tcPrChange>
          </w:tcPr>
          <w:p w:rsidR="0055243E" w:rsidRPr="00376D65" w:rsidDel="00B8435F" w:rsidRDefault="0055243E">
            <w:pPr>
              <w:spacing w:line="300" w:lineRule="exact"/>
              <w:jc w:val="center"/>
              <w:rPr>
                <w:del w:id="292" w:author="平澤　友樹" w:date="2023-04-24T09:19:00Z"/>
                <w:rFonts w:ascii="ＭＳ 明朝" w:hAnsi="ＭＳ 明朝"/>
                <w:sz w:val="24"/>
              </w:rPr>
            </w:pPr>
            <w:del w:id="293" w:author="平澤　友樹" w:date="2023-04-24T09:19:00Z">
              <w:r w:rsidRPr="00376D65" w:rsidDel="00B8435F">
                <w:rPr>
                  <w:rFonts w:ascii="ＭＳ 明朝" w:hAnsi="ＭＳ 明朝" w:hint="eastAsia"/>
                  <w:sz w:val="24"/>
                </w:rPr>
                <w:delText>＊</w:delText>
              </w:r>
            </w:del>
          </w:p>
        </w:tc>
        <w:tc>
          <w:tcPr>
            <w:tcW w:w="240" w:type="pct"/>
            <w:tcBorders>
              <w:left w:val="double" w:sz="4" w:space="0" w:color="auto"/>
            </w:tcBorders>
            <w:vAlign w:val="center"/>
            <w:tcPrChange w:id="294" w:author="平澤　友樹" w:date="2023-04-24T09:17:00Z">
              <w:tcPr>
                <w:tcW w:w="240" w:type="pct"/>
                <w:tcBorders>
                  <w:left w:val="double" w:sz="4" w:space="0" w:color="auto"/>
                </w:tcBorders>
                <w:vAlign w:val="center"/>
              </w:tcPr>
            </w:tcPrChange>
          </w:tcPr>
          <w:p w:rsidR="0055243E" w:rsidRPr="00376D65" w:rsidDel="00B8435F" w:rsidRDefault="0055243E" w:rsidP="0055243E">
            <w:pPr>
              <w:spacing w:line="300" w:lineRule="exact"/>
              <w:jc w:val="center"/>
              <w:rPr>
                <w:del w:id="295" w:author="平澤　友樹" w:date="2023-04-24T09:19:00Z"/>
                <w:rFonts w:ascii="ＭＳ 明朝" w:hAnsi="ＭＳ 明朝"/>
                <w:sz w:val="24"/>
              </w:rPr>
            </w:pPr>
            <w:del w:id="296" w:author="平澤　友樹" w:date="2023-04-24T09:19:00Z">
              <w:r w:rsidRPr="00376D65" w:rsidDel="00B8435F">
                <w:rPr>
                  <w:rFonts w:ascii="ＭＳ 明朝" w:hAnsi="ＭＳ 明朝" w:hint="eastAsia"/>
                  <w:sz w:val="24"/>
                </w:rPr>
                <w:delText>両</w:delText>
              </w:r>
            </w:del>
          </w:p>
        </w:tc>
      </w:tr>
      <w:tr w:rsidR="0055243E" w:rsidRPr="00AA4715" w:rsidDel="00B8435F" w:rsidTr="003354E3">
        <w:trPr>
          <w:cantSplit/>
          <w:trHeight w:val="640"/>
          <w:jc w:val="center"/>
          <w:del w:id="297" w:author="平澤　友樹" w:date="2023-04-24T09:19:00Z"/>
          <w:trPrChange w:id="298" w:author="平澤　友樹" w:date="2023-04-24T09:17:00Z">
            <w:trPr>
              <w:cantSplit/>
              <w:trHeight w:val="640"/>
              <w:jc w:val="center"/>
            </w:trPr>
          </w:trPrChange>
        </w:trPr>
        <w:tc>
          <w:tcPr>
            <w:tcW w:w="285" w:type="pct"/>
            <w:vAlign w:val="center"/>
            <w:tcPrChange w:id="299" w:author="平澤　友樹" w:date="2023-04-24T09:17:00Z">
              <w:tcPr>
                <w:tcW w:w="231" w:type="pct"/>
                <w:vAlign w:val="center"/>
              </w:tcPr>
            </w:tcPrChange>
          </w:tcPr>
          <w:p w:rsidR="0055243E" w:rsidRPr="00376D65" w:rsidDel="00B8435F" w:rsidRDefault="0055243E">
            <w:pPr>
              <w:spacing w:line="300" w:lineRule="exact"/>
              <w:jc w:val="center"/>
              <w:rPr>
                <w:del w:id="300" w:author="平澤　友樹" w:date="2023-04-24T09:19:00Z"/>
                <w:rFonts w:ascii="ＭＳ 明朝" w:hAnsi="ＭＳ 明朝"/>
                <w:sz w:val="24"/>
              </w:rPr>
            </w:pPr>
            <w:del w:id="301" w:author="平澤　友樹" w:date="2023-04-24T09:19:00Z">
              <w:r w:rsidRPr="00376D65" w:rsidDel="00B8435F">
                <w:rPr>
                  <w:rFonts w:ascii="ＭＳ 明朝" w:hAnsi="ＭＳ 明朝"/>
                  <w:kern w:val="0"/>
                  <w:sz w:val="24"/>
                </w:rPr>
                <w:delText>14</w:delText>
              </w:r>
            </w:del>
          </w:p>
        </w:tc>
        <w:tc>
          <w:tcPr>
            <w:tcW w:w="2591" w:type="pct"/>
            <w:vAlign w:val="center"/>
            <w:tcPrChange w:id="302" w:author="平澤　友樹" w:date="2023-04-24T09:17:00Z">
              <w:tcPr>
                <w:tcW w:w="2751" w:type="pct"/>
                <w:gridSpan w:val="3"/>
                <w:vAlign w:val="center"/>
              </w:tcPr>
            </w:tcPrChange>
          </w:tcPr>
          <w:p w:rsidR="0055243E" w:rsidRPr="00376D65" w:rsidDel="00F72A0E" w:rsidRDefault="0055243E">
            <w:pPr>
              <w:spacing w:line="300" w:lineRule="exact"/>
              <w:rPr>
                <w:del w:id="303" w:author="平澤　友樹" w:date="2023-04-24T09:18:00Z"/>
                <w:rFonts w:ascii="ＭＳ 明朝" w:hAnsi="ＭＳ 明朝"/>
                <w:sz w:val="24"/>
              </w:rPr>
            </w:pPr>
            <w:del w:id="304" w:author="平澤　友樹" w:date="2023-04-24T09:19:00Z">
              <w:r w:rsidRPr="00376D65" w:rsidDel="00B8435F">
                <w:rPr>
                  <w:rFonts w:ascii="ＭＳ 明朝" w:hAnsi="ＭＳ 明朝" w:hint="eastAsia"/>
                  <w:sz w:val="24"/>
                </w:rPr>
                <w:delText>役員の名簿</w:delText>
              </w:r>
            </w:del>
          </w:p>
          <w:p w:rsidR="0055243E" w:rsidRPr="00AA4715" w:rsidDel="00B8435F" w:rsidRDefault="0055243E">
            <w:pPr>
              <w:spacing w:line="300" w:lineRule="exact"/>
              <w:rPr>
                <w:del w:id="305" w:author="平澤　友樹" w:date="2023-04-24T09:19:00Z"/>
                <w:rFonts w:ascii="ＭＳ 明朝" w:hAnsi="ＭＳ 明朝"/>
                <w:sz w:val="24"/>
                <w:rPrChange w:id="306" w:author="平澤　友樹" w:date="2023-04-24T09:11:00Z">
                  <w:rPr>
                    <w:del w:id="307" w:author="平澤　友樹" w:date="2023-04-24T09:19:00Z"/>
                    <w:rFonts w:ascii="ＭＳ 明朝" w:hAnsi="ＭＳ 明朝"/>
                    <w:sz w:val="20"/>
                    <w:szCs w:val="20"/>
                  </w:rPr>
                </w:rPrChange>
              </w:rPr>
            </w:pPr>
            <w:del w:id="308" w:author="平澤　友樹" w:date="2023-04-24T09:19:00Z">
              <w:r w:rsidRPr="000D2000" w:rsidDel="00B8435F">
                <w:rPr>
                  <w:rFonts w:ascii="ＭＳ 明朝" w:hAnsi="ＭＳ 明朝" w:hint="eastAsia"/>
                  <w:kern w:val="0"/>
                  <w:sz w:val="24"/>
                  <w:rPrChange w:id="309" w:author="平澤　友樹" w:date="2023-04-24T09:19:00Z">
                    <w:rPr>
                      <w:rFonts w:ascii="ＭＳ 明朝" w:hAnsi="ＭＳ 明朝" w:hint="eastAsia"/>
                      <w:w w:val="94"/>
                      <w:kern w:val="0"/>
                      <w:sz w:val="20"/>
                      <w:szCs w:val="20"/>
                    </w:rPr>
                  </w:rPrChange>
                </w:rPr>
                <w:delText>（住所，</w:delText>
              </w:r>
              <w:r w:rsidRPr="000D2000" w:rsidDel="00B8435F">
                <w:rPr>
                  <w:rFonts w:ascii="ＭＳ 明朝" w:hAnsi="ＭＳ 明朝"/>
                  <w:kern w:val="0"/>
                  <w:sz w:val="24"/>
                  <w:rPrChange w:id="310" w:author="平澤　友樹" w:date="2023-04-24T09:19:00Z">
                    <w:rPr>
                      <w:rFonts w:ascii="ＭＳ 明朝" w:hAnsi="ＭＳ 明朝"/>
                      <w:w w:val="94"/>
                      <w:kern w:val="0"/>
                      <w:sz w:val="20"/>
                      <w:szCs w:val="20"/>
                      <w:fitText w:val="5200" w:id="-727412480"/>
                    </w:rPr>
                  </w:rPrChange>
                </w:rPr>
                <w:fldChar w:fldCharType="begin"/>
              </w:r>
              <w:r w:rsidRPr="000D2000" w:rsidDel="00B8435F">
                <w:rPr>
                  <w:rFonts w:ascii="ＭＳ 明朝" w:hAnsi="ＭＳ 明朝"/>
                  <w:kern w:val="0"/>
                  <w:sz w:val="24"/>
                  <w:rPrChange w:id="311" w:author="平澤　友樹" w:date="2023-04-24T09:19:00Z">
                    <w:rPr>
                      <w:rFonts w:ascii="ＭＳ 明朝" w:hAnsi="ＭＳ 明朝"/>
                      <w:w w:val="94"/>
                      <w:kern w:val="0"/>
                      <w:sz w:val="20"/>
                      <w:szCs w:val="20"/>
                    </w:rPr>
                  </w:rPrChange>
                </w:rPr>
                <w:delInstrText>EQ \* jc2 \* "Font:ＭＳ 明朝" \* hps12 \o\ad(\s\up 9(</w:delInstrText>
              </w:r>
              <w:r w:rsidRPr="000D2000" w:rsidDel="00B8435F">
                <w:rPr>
                  <w:rFonts w:ascii="ＭＳ 明朝" w:hAnsi="ＭＳ 明朝"/>
                  <w:kern w:val="0"/>
                  <w:sz w:val="24"/>
                  <w:rPrChange w:id="312" w:author="平澤　友樹" w:date="2023-04-24T09:19:00Z">
                    <w:rPr>
                      <w:rFonts w:ascii="ＭＳ 明朝" w:hAnsi="ＭＳ 明朝"/>
                      <w:w w:val="94"/>
                      <w:kern w:val="0"/>
                      <w:sz w:val="12"/>
                      <w:szCs w:val="20"/>
                    </w:rPr>
                  </w:rPrChange>
                </w:rPr>
                <w:delInstrText>ふりがな</w:delInstrText>
              </w:r>
              <w:r w:rsidRPr="000D2000" w:rsidDel="00B8435F">
                <w:rPr>
                  <w:rFonts w:ascii="ＭＳ 明朝" w:hAnsi="ＭＳ 明朝"/>
                  <w:kern w:val="0"/>
                  <w:sz w:val="24"/>
                  <w:rPrChange w:id="313" w:author="平澤　友樹" w:date="2023-04-24T09:19:00Z">
                    <w:rPr>
                      <w:rFonts w:ascii="ＭＳ 明朝" w:hAnsi="ＭＳ 明朝"/>
                      <w:w w:val="94"/>
                      <w:kern w:val="0"/>
                      <w:sz w:val="20"/>
                      <w:szCs w:val="20"/>
                    </w:rPr>
                  </w:rPrChange>
                </w:rPr>
                <w:delInstrText>),氏名)</w:delInstrText>
              </w:r>
              <w:r w:rsidRPr="000D2000" w:rsidDel="00B8435F">
                <w:rPr>
                  <w:rFonts w:ascii="ＭＳ 明朝" w:hAnsi="ＭＳ 明朝"/>
                  <w:kern w:val="0"/>
                  <w:sz w:val="24"/>
                  <w:rPrChange w:id="314" w:author="平澤　友樹" w:date="2023-04-24T09:19:00Z">
                    <w:rPr>
                      <w:rFonts w:ascii="ＭＳ 明朝" w:hAnsi="ＭＳ 明朝"/>
                      <w:w w:val="94"/>
                      <w:kern w:val="0"/>
                      <w:sz w:val="20"/>
                      <w:szCs w:val="20"/>
                      <w:fitText w:val="5200" w:id="-727412480"/>
                    </w:rPr>
                  </w:rPrChange>
                </w:rPr>
                <w:fldChar w:fldCharType="end"/>
              </w:r>
              <w:r w:rsidRPr="000D2000" w:rsidDel="00B8435F">
                <w:rPr>
                  <w:rFonts w:ascii="ＭＳ 明朝" w:hAnsi="ＭＳ 明朝" w:hint="eastAsia"/>
                  <w:kern w:val="0"/>
                  <w:sz w:val="24"/>
                  <w:rPrChange w:id="315" w:author="平澤　友樹" w:date="2023-04-24T09:19:00Z">
                    <w:rPr>
                      <w:rFonts w:ascii="ＭＳ 明朝" w:hAnsi="ＭＳ 明朝" w:hint="eastAsia"/>
                      <w:w w:val="94"/>
                      <w:kern w:val="0"/>
                      <w:sz w:val="20"/>
                      <w:szCs w:val="20"/>
                    </w:rPr>
                  </w:rPrChange>
                </w:rPr>
                <w:delText>，生年月日，男女の別が記載されているもの</w:delText>
              </w:r>
              <w:r w:rsidRPr="000D2000" w:rsidDel="00B8435F">
                <w:rPr>
                  <w:rFonts w:ascii="ＭＳ 明朝" w:hAnsi="ＭＳ 明朝" w:hint="eastAsia"/>
                  <w:kern w:val="0"/>
                  <w:sz w:val="24"/>
                  <w:rPrChange w:id="316" w:author="平澤　友樹" w:date="2023-04-24T09:19:00Z">
                    <w:rPr>
                      <w:rFonts w:ascii="ＭＳ 明朝" w:hAnsi="ＭＳ 明朝" w:hint="eastAsia"/>
                      <w:spacing w:val="31"/>
                      <w:w w:val="94"/>
                      <w:kern w:val="0"/>
                      <w:sz w:val="20"/>
                      <w:szCs w:val="20"/>
                    </w:rPr>
                  </w:rPrChange>
                </w:rPr>
                <w:delText>）</w:delText>
              </w:r>
            </w:del>
          </w:p>
        </w:tc>
        <w:tc>
          <w:tcPr>
            <w:tcW w:w="1421" w:type="pct"/>
            <w:vAlign w:val="center"/>
            <w:tcPrChange w:id="317" w:author="平澤　友樹" w:date="2023-04-24T09:17:00Z">
              <w:tcPr>
                <w:tcW w:w="1315" w:type="pct"/>
                <w:vAlign w:val="center"/>
              </w:tcPr>
            </w:tcPrChange>
          </w:tcPr>
          <w:p w:rsidR="0055243E" w:rsidRPr="00376D65" w:rsidDel="00B8435F" w:rsidRDefault="0055243E">
            <w:pPr>
              <w:spacing w:line="300" w:lineRule="exact"/>
              <w:jc w:val="center"/>
              <w:rPr>
                <w:del w:id="318" w:author="平澤　友樹" w:date="2023-04-24T09:19:00Z"/>
                <w:rFonts w:ascii="ＭＳ 明朝" w:hAnsi="ＭＳ 明朝"/>
                <w:sz w:val="24"/>
              </w:rPr>
            </w:pPr>
            <w:del w:id="319" w:author="平澤　友樹" w:date="2023-04-24T09:19:00Z">
              <w:r w:rsidRPr="00376D65" w:rsidDel="00B8435F">
                <w:rPr>
                  <w:rFonts w:ascii="ＭＳ 明朝" w:hAnsi="ＭＳ 明朝" w:hint="eastAsia"/>
                  <w:sz w:val="24"/>
                </w:rPr>
                <w:delText>―</w:delText>
              </w:r>
            </w:del>
          </w:p>
        </w:tc>
        <w:tc>
          <w:tcPr>
            <w:tcW w:w="231" w:type="pct"/>
            <w:vAlign w:val="center"/>
            <w:tcPrChange w:id="320" w:author="平澤　友樹" w:date="2023-04-24T09:17:00Z">
              <w:tcPr>
                <w:tcW w:w="231" w:type="pct"/>
                <w:gridSpan w:val="2"/>
                <w:vAlign w:val="center"/>
              </w:tcPr>
            </w:tcPrChange>
          </w:tcPr>
          <w:p w:rsidR="0055243E" w:rsidRPr="00376D65" w:rsidDel="00B8435F" w:rsidRDefault="00531DD1">
            <w:pPr>
              <w:spacing w:line="300" w:lineRule="exact"/>
              <w:jc w:val="center"/>
              <w:rPr>
                <w:del w:id="321" w:author="平澤　友樹" w:date="2023-04-24T09:19:00Z"/>
                <w:rFonts w:ascii="ＭＳ 明朝" w:hAnsi="ＭＳ 明朝"/>
                <w:sz w:val="24"/>
              </w:rPr>
            </w:pPr>
            <w:del w:id="322" w:author="平澤　友樹" w:date="2023-04-24T09:19:00Z">
              <w:r w:rsidRPr="00376D65" w:rsidDel="00B8435F">
                <w:rPr>
                  <w:rFonts w:ascii="ＭＳ 明朝" w:hAnsi="ＭＳ 明朝" w:hint="eastAsia"/>
                  <w:sz w:val="24"/>
                </w:rPr>
                <w:delText>１</w:delText>
              </w:r>
            </w:del>
          </w:p>
        </w:tc>
        <w:tc>
          <w:tcPr>
            <w:tcW w:w="232" w:type="pct"/>
            <w:tcBorders>
              <w:right w:val="double" w:sz="4" w:space="0" w:color="auto"/>
            </w:tcBorders>
            <w:vAlign w:val="center"/>
            <w:tcPrChange w:id="323" w:author="平澤　友樹" w:date="2023-04-24T09:17:00Z">
              <w:tcPr>
                <w:tcW w:w="231" w:type="pct"/>
                <w:tcBorders>
                  <w:right w:val="double" w:sz="4" w:space="0" w:color="auto"/>
                </w:tcBorders>
                <w:vAlign w:val="center"/>
              </w:tcPr>
            </w:tcPrChange>
          </w:tcPr>
          <w:p w:rsidR="0055243E" w:rsidRPr="00376D65" w:rsidDel="00B8435F" w:rsidRDefault="0055243E">
            <w:pPr>
              <w:spacing w:line="300" w:lineRule="exact"/>
              <w:jc w:val="center"/>
              <w:rPr>
                <w:del w:id="324" w:author="平澤　友樹" w:date="2023-04-24T09:19:00Z"/>
                <w:rFonts w:ascii="ＭＳ 明朝" w:hAnsi="ＭＳ 明朝"/>
                <w:sz w:val="24"/>
              </w:rPr>
            </w:pPr>
            <w:del w:id="325" w:author="平澤　友樹" w:date="2023-04-24T09:19:00Z">
              <w:r w:rsidRPr="00376D65" w:rsidDel="00B8435F">
                <w:rPr>
                  <w:rFonts w:ascii="ＭＳ 明朝" w:hAnsi="ＭＳ 明朝" w:hint="eastAsia"/>
                  <w:sz w:val="24"/>
                </w:rPr>
                <w:delText>＊</w:delText>
              </w:r>
            </w:del>
          </w:p>
        </w:tc>
        <w:tc>
          <w:tcPr>
            <w:tcW w:w="240" w:type="pct"/>
            <w:tcBorders>
              <w:left w:val="double" w:sz="4" w:space="0" w:color="auto"/>
            </w:tcBorders>
            <w:vAlign w:val="center"/>
            <w:tcPrChange w:id="326" w:author="平澤　友樹" w:date="2023-04-24T09:17:00Z">
              <w:tcPr>
                <w:tcW w:w="240" w:type="pct"/>
                <w:tcBorders>
                  <w:left w:val="double" w:sz="4" w:space="0" w:color="auto"/>
                </w:tcBorders>
                <w:vAlign w:val="center"/>
              </w:tcPr>
            </w:tcPrChange>
          </w:tcPr>
          <w:p w:rsidR="0055243E" w:rsidRPr="00376D65" w:rsidDel="00B8435F" w:rsidRDefault="0055243E" w:rsidP="0055243E">
            <w:pPr>
              <w:spacing w:line="300" w:lineRule="exact"/>
              <w:jc w:val="center"/>
              <w:rPr>
                <w:del w:id="327" w:author="平澤　友樹" w:date="2023-04-24T09:19:00Z"/>
                <w:rFonts w:ascii="ＭＳ 明朝" w:hAnsi="ＭＳ 明朝"/>
                <w:sz w:val="24"/>
              </w:rPr>
            </w:pPr>
            <w:del w:id="328" w:author="平澤　友樹" w:date="2023-04-24T09:19:00Z">
              <w:r w:rsidRPr="00376D65" w:rsidDel="00B8435F">
                <w:rPr>
                  <w:rFonts w:ascii="ＭＳ 明朝" w:hAnsi="ＭＳ 明朝" w:hint="eastAsia"/>
                  <w:sz w:val="24"/>
                </w:rPr>
                <w:delText>両</w:delText>
              </w:r>
            </w:del>
          </w:p>
        </w:tc>
      </w:tr>
      <w:tr w:rsidR="0055243E" w:rsidRPr="00AA4715" w:rsidDel="00AA4715" w:rsidTr="003354E3">
        <w:trPr>
          <w:cantSplit/>
          <w:trHeight w:val="70"/>
          <w:jc w:val="center"/>
          <w:del w:id="329" w:author="平澤　友樹" w:date="2023-04-24T09:15:00Z"/>
          <w:trPrChange w:id="330" w:author="平澤　友樹" w:date="2023-04-24T09:17:00Z">
            <w:trPr>
              <w:cantSplit/>
              <w:trHeight w:val="70"/>
              <w:jc w:val="center"/>
            </w:trPr>
          </w:trPrChange>
        </w:trPr>
        <w:tc>
          <w:tcPr>
            <w:tcW w:w="285" w:type="pct"/>
            <w:vAlign w:val="center"/>
            <w:tcPrChange w:id="331" w:author="平澤　友樹" w:date="2023-04-24T09:17:00Z">
              <w:tcPr>
                <w:tcW w:w="231" w:type="pct"/>
                <w:vAlign w:val="center"/>
              </w:tcPr>
            </w:tcPrChange>
          </w:tcPr>
          <w:p w:rsidR="0055243E" w:rsidRPr="00376D65" w:rsidDel="00AA4715" w:rsidRDefault="0055243E">
            <w:pPr>
              <w:spacing w:line="300" w:lineRule="exact"/>
              <w:jc w:val="center"/>
              <w:rPr>
                <w:del w:id="332" w:author="平澤　友樹" w:date="2023-04-24T09:15:00Z"/>
                <w:rFonts w:ascii="ＭＳ 明朝" w:hAnsi="ＭＳ 明朝"/>
                <w:sz w:val="24"/>
              </w:rPr>
            </w:pPr>
            <w:del w:id="333" w:author="平澤　友樹" w:date="2023-04-24T09:14:00Z">
              <w:r w:rsidRPr="00376D65" w:rsidDel="00AA4715">
                <w:rPr>
                  <w:rFonts w:ascii="ＭＳ 明朝" w:hAnsi="ＭＳ 明朝"/>
                  <w:kern w:val="0"/>
                  <w:sz w:val="24"/>
                </w:rPr>
                <w:delText>15</w:delText>
              </w:r>
            </w:del>
          </w:p>
        </w:tc>
        <w:tc>
          <w:tcPr>
            <w:tcW w:w="2591" w:type="pct"/>
            <w:vAlign w:val="center"/>
            <w:tcPrChange w:id="334" w:author="平澤　友樹" w:date="2023-04-24T09:17:00Z">
              <w:tcPr>
                <w:tcW w:w="2751" w:type="pct"/>
                <w:gridSpan w:val="3"/>
                <w:vAlign w:val="center"/>
              </w:tcPr>
            </w:tcPrChange>
          </w:tcPr>
          <w:p w:rsidR="0055243E" w:rsidRPr="00376D65" w:rsidDel="00AA4715" w:rsidRDefault="0055243E">
            <w:pPr>
              <w:spacing w:line="300" w:lineRule="exact"/>
              <w:ind w:left="2" w:hangingChars="1" w:hanging="2"/>
              <w:rPr>
                <w:del w:id="335" w:author="平澤　友樹" w:date="2023-04-24T09:15:00Z"/>
                <w:rFonts w:ascii="ＭＳ 明朝" w:hAnsi="ＭＳ 明朝"/>
                <w:sz w:val="24"/>
              </w:rPr>
            </w:pPr>
            <w:del w:id="336" w:author="平澤　友樹" w:date="2023-04-24T09:14:00Z">
              <w:r w:rsidRPr="00376D65" w:rsidDel="00AA4715">
                <w:rPr>
                  <w:rFonts w:ascii="ＭＳ 明朝" w:hAnsi="ＭＳ 明朝" w:hint="eastAsia"/>
                  <w:sz w:val="24"/>
                </w:rPr>
                <w:delText>指定を受けるに当たって許認可，資格等が必要な場合には，その資格を証明するもの</w:delText>
              </w:r>
            </w:del>
          </w:p>
        </w:tc>
        <w:tc>
          <w:tcPr>
            <w:tcW w:w="1421" w:type="pct"/>
            <w:vAlign w:val="center"/>
            <w:tcPrChange w:id="337" w:author="平澤　友樹" w:date="2023-04-24T09:17:00Z">
              <w:tcPr>
                <w:tcW w:w="1315" w:type="pct"/>
                <w:vAlign w:val="center"/>
              </w:tcPr>
            </w:tcPrChange>
          </w:tcPr>
          <w:p w:rsidR="0055243E" w:rsidRPr="00376D65" w:rsidDel="00AA4715" w:rsidRDefault="0055243E">
            <w:pPr>
              <w:spacing w:line="300" w:lineRule="exact"/>
              <w:jc w:val="center"/>
              <w:rPr>
                <w:del w:id="338" w:author="平澤　友樹" w:date="2023-04-24T09:15:00Z"/>
                <w:rFonts w:ascii="ＭＳ 明朝" w:hAnsi="ＭＳ 明朝"/>
                <w:sz w:val="24"/>
              </w:rPr>
            </w:pPr>
            <w:del w:id="339" w:author="平澤　友樹" w:date="2023-04-24T09:14:00Z">
              <w:r w:rsidRPr="00376D65" w:rsidDel="00AA4715">
                <w:rPr>
                  <w:rFonts w:ascii="ＭＳ 明朝" w:hAnsi="ＭＳ 明朝" w:hint="eastAsia"/>
                  <w:sz w:val="24"/>
                </w:rPr>
                <w:delText>―</w:delText>
              </w:r>
            </w:del>
          </w:p>
        </w:tc>
        <w:tc>
          <w:tcPr>
            <w:tcW w:w="231" w:type="pct"/>
            <w:vAlign w:val="center"/>
            <w:tcPrChange w:id="340" w:author="平澤　友樹" w:date="2023-04-24T09:17:00Z">
              <w:tcPr>
                <w:tcW w:w="231" w:type="pct"/>
                <w:gridSpan w:val="2"/>
                <w:vAlign w:val="center"/>
              </w:tcPr>
            </w:tcPrChange>
          </w:tcPr>
          <w:p w:rsidR="0055243E" w:rsidRPr="00376D65" w:rsidDel="00AA4715" w:rsidRDefault="00531DD1">
            <w:pPr>
              <w:spacing w:line="300" w:lineRule="exact"/>
              <w:jc w:val="center"/>
              <w:rPr>
                <w:del w:id="341" w:author="平澤　友樹" w:date="2023-04-24T09:15:00Z"/>
                <w:rFonts w:ascii="ＭＳ 明朝" w:hAnsi="ＭＳ 明朝"/>
                <w:sz w:val="24"/>
              </w:rPr>
            </w:pPr>
            <w:del w:id="342" w:author="平澤　友樹" w:date="2023-04-24T09:14:00Z">
              <w:r w:rsidRPr="00376D65" w:rsidDel="00AA4715">
                <w:rPr>
                  <w:rFonts w:ascii="ＭＳ 明朝" w:hAnsi="ＭＳ 明朝" w:hint="eastAsia"/>
                  <w:sz w:val="24"/>
                </w:rPr>
                <w:delText>１</w:delText>
              </w:r>
            </w:del>
          </w:p>
        </w:tc>
        <w:tc>
          <w:tcPr>
            <w:tcW w:w="232" w:type="pct"/>
            <w:tcBorders>
              <w:right w:val="double" w:sz="4" w:space="0" w:color="auto"/>
            </w:tcBorders>
            <w:vAlign w:val="center"/>
            <w:tcPrChange w:id="343" w:author="平澤　友樹" w:date="2023-04-24T09:17:00Z">
              <w:tcPr>
                <w:tcW w:w="231" w:type="pct"/>
                <w:tcBorders>
                  <w:right w:val="double" w:sz="4" w:space="0" w:color="auto"/>
                </w:tcBorders>
                <w:vAlign w:val="center"/>
              </w:tcPr>
            </w:tcPrChange>
          </w:tcPr>
          <w:p w:rsidR="0055243E" w:rsidRPr="00376D65" w:rsidDel="00AA4715" w:rsidRDefault="0055243E">
            <w:pPr>
              <w:spacing w:line="300" w:lineRule="exact"/>
              <w:jc w:val="center"/>
              <w:rPr>
                <w:del w:id="344" w:author="平澤　友樹" w:date="2023-04-24T09:15:00Z"/>
                <w:rFonts w:ascii="ＭＳ 明朝" w:hAnsi="ＭＳ 明朝"/>
                <w:sz w:val="24"/>
              </w:rPr>
            </w:pPr>
            <w:del w:id="345" w:author="平澤　友樹" w:date="2023-04-24T09:14:00Z">
              <w:r w:rsidRPr="00376D65" w:rsidDel="00AA4715">
                <w:rPr>
                  <w:rFonts w:ascii="ＭＳ 明朝" w:hAnsi="ＭＳ 明朝" w:hint="eastAsia"/>
                  <w:sz w:val="24"/>
                </w:rPr>
                <w:delText>＊</w:delText>
              </w:r>
            </w:del>
          </w:p>
        </w:tc>
        <w:tc>
          <w:tcPr>
            <w:tcW w:w="240" w:type="pct"/>
            <w:tcBorders>
              <w:left w:val="double" w:sz="4" w:space="0" w:color="auto"/>
            </w:tcBorders>
            <w:vAlign w:val="center"/>
            <w:tcPrChange w:id="346" w:author="平澤　友樹" w:date="2023-04-24T09:17:00Z">
              <w:tcPr>
                <w:tcW w:w="240" w:type="pct"/>
                <w:tcBorders>
                  <w:left w:val="double" w:sz="4" w:space="0" w:color="auto"/>
                </w:tcBorders>
                <w:vAlign w:val="center"/>
              </w:tcPr>
            </w:tcPrChange>
          </w:tcPr>
          <w:p w:rsidR="0055243E" w:rsidRPr="00376D65" w:rsidDel="00AA4715" w:rsidRDefault="0055243E" w:rsidP="0055243E">
            <w:pPr>
              <w:spacing w:line="300" w:lineRule="exact"/>
              <w:jc w:val="center"/>
              <w:rPr>
                <w:del w:id="347" w:author="平澤　友樹" w:date="2023-04-24T09:15:00Z"/>
                <w:rFonts w:ascii="ＭＳ 明朝" w:hAnsi="ＭＳ 明朝"/>
                <w:sz w:val="24"/>
              </w:rPr>
            </w:pPr>
            <w:del w:id="348" w:author="平澤　友樹" w:date="2023-04-24T09:14:00Z">
              <w:r w:rsidRPr="00376D65" w:rsidDel="00AA4715">
                <w:rPr>
                  <w:rFonts w:ascii="ＭＳ 明朝" w:hAnsi="ＭＳ 明朝" w:hint="eastAsia"/>
                  <w:sz w:val="24"/>
                </w:rPr>
                <w:delText>共</w:delText>
              </w:r>
            </w:del>
          </w:p>
        </w:tc>
      </w:tr>
      <w:tr w:rsidR="0055243E" w:rsidRPr="00AA4715" w:rsidTr="003354E3">
        <w:trPr>
          <w:cantSplit/>
          <w:trHeight w:val="308"/>
          <w:jc w:val="center"/>
          <w:trPrChange w:id="349" w:author="平澤　友樹" w:date="2023-04-24T09:17:00Z">
            <w:trPr>
              <w:cantSplit/>
              <w:trHeight w:val="308"/>
              <w:jc w:val="center"/>
            </w:trPr>
          </w:trPrChange>
        </w:trPr>
        <w:tc>
          <w:tcPr>
            <w:tcW w:w="285" w:type="pct"/>
            <w:vMerge w:val="restart"/>
            <w:tcBorders>
              <w:tr2bl w:val="single" w:sz="4" w:space="0" w:color="auto"/>
            </w:tcBorders>
            <w:vAlign w:val="center"/>
            <w:tcPrChange w:id="350" w:author="平澤　友樹" w:date="2023-04-24T09:17:00Z">
              <w:tcPr>
                <w:tcW w:w="231" w:type="pct"/>
                <w:vMerge w:val="restart"/>
                <w:tcBorders>
                  <w:tr2bl w:val="single" w:sz="4" w:space="0" w:color="auto"/>
                </w:tcBorders>
                <w:vAlign w:val="center"/>
              </w:tcPr>
            </w:tcPrChange>
          </w:tcPr>
          <w:p w:rsidR="0055243E" w:rsidRPr="00AA4715" w:rsidRDefault="0055243E" w:rsidP="006F56C3">
            <w:pPr>
              <w:rPr>
                <w:rFonts w:ascii="ＭＳ 明朝" w:hAnsi="ＭＳ 明朝"/>
                <w:sz w:val="24"/>
                <w:rPrChange w:id="351" w:author="平澤　友樹" w:date="2023-04-24T09:11:00Z">
                  <w:rPr>
                    <w:rFonts w:ascii="ＭＳ 明朝" w:hAnsi="ＭＳ 明朝"/>
                    <w:sz w:val="18"/>
                    <w:szCs w:val="18"/>
                  </w:rPr>
                </w:rPrChange>
              </w:rPr>
            </w:pPr>
          </w:p>
        </w:tc>
        <w:tc>
          <w:tcPr>
            <w:tcW w:w="2591" w:type="pct"/>
            <w:vMerge w:val="restart"/>
            <w:vAlign w:val="center"/>
            <w:tcPrChange w:id="352" w:author="平澤　友樹" w:date="2023-04-24T09:17:00Z">
              <w:tcPr>
                <w:tcW w:w="2751" w:type="pct"/>
                <w:gridSpan w:val="3"/>
                <w:vMerge w:val="restart"/>
                <w:vAlign w:val="center"/>
              </w:tcPr>
            </w:tcPrChange>
          </w:tcPr>
          <w:p w:rsidR="0055243E" w:rsidRPr="00376D65" w:rsidRDefault="0055243E" w:rsidP="006F56C3">
            <w:pPr>
              <w:pStyle w:val="aa"/>
              <w:spacing w:line="340" w:lineRule="exact"/>
              <w:jc w:val="center"/>
              <w:rPr>
                <w:rFonts w:ascii="ＭＳ 明朝" w:eastAsia="ＭＳ 明朝" w:hAnsi="ＭＳ 明朝"/>
                <w:sz w:val="24"/>
                <w:szCs w:val="24"/>
              </w:rPr>
            </w:pPr>
            <w:r w:rsidRPr="00376D65">
              <w:rPr>
                <w:rFonts w:ascii="ＭＳ 明朝" w:eastAsia="ＭＳ 明朝" w:hAnsi="ＭＳ 明朝" w:hint="eastAsia"/>
                <w:sz w:val="24"/>
                <w:szCs w:val="24"/>
              </w:rPr>
              <w:t>提出書類</w:t>
            </w:r>
          </w:p>
        </w:tc>
        <w:tc>
          <w:tcPr>
            <w:tcW w:w="1421" w:type="pct"/>
            <w:vMerge w:val="restart"/>
            <w:vAlign w:val="center"/>
            <w:tcPrChange w:id="353" w:author="平澤　友樹" w:date="2023-04-24T09:17:00Z">
              <w:tcPr>
                <w:tcW w:w="1315" w:type="pct"/>
                <w:vMerge w:val="restart"/>
                <w:vAlign w:val="center"/>
              </w:tcPr>
            </w:tcPrChange>
          </w:tcPr>
          <w:p w:rsidR="0055243E" w:rsidRPr="00AA4715" w:rsidRDefault="0055243E" w:rsidP="006F56C3">
            <w:pPr>
              <w:spacing w:line="340" w:lineRule="exact"/>
              <w:jc w:val="center"/>
              <w:rPr>
                <w:rFonts w:ascii="ＭＳ 明朝" w:hAnsi="ＭＳ 明朝"/>
                <w:sz w:val="24"/>
                <w:rPrChange w:id="354" w:author="平澤　友樹" w:date="2023-04-24T09:11:00Z">
                  <w:rPr>
                    <w:rFonts w:ascii="ＭＳ 明朝" w:hAnsi="ＭＳ 明朝"/>
                    <w:szCs w:val="18"/>
                  </w:rPr>
                </w:rPrChange>
              </w:rPr>
            </w:pPr>
            <w:r w:rsidRPr="00AA4715">
              <w:rPr>
                <w:rFonts w:ascii="ＭＳ 明朝" w:hAnsi="ＭＳ 明朝" w:hint="eastAsia"/>
                <w:sz w:val="24"/>
                <w:rPrChange w:id="355" w:author="平澤　友樹" w:date="2023-04-24T09:11:00Z">
                  <w:rPr>
                    <w:rFonts w:ascii="ＭＳ 明朝" w:hAnsi="ＭＳ 明朝" w:hint="eastAsia"/>
                    <w:szCs w:val="18"/>
                  </w:rPr>
                </w:rPrChange>
              </w:rPr>
              <w:t>様式・枚数制限</w:t>
            </w:r>
            <w:r w:rsidRPr="00AA4715">
              <w:rPr>
                <w:rFonts w:ascii="ＭＳ 明朝" w:hAnsi="ＭＳ 明朝" w:hint="eastAsia"/>
                <w:sz w:val="24"/>
                <w:eastAsianLayout w:id="-1769808384" w:combine="1" w:combineBrackets="square"/>
                <w:rPrChange w:id="356" w:author="平澤　友樹" w:date="2023-04-24T09:11:00Z">
                  <w:rPr>
                    <w:rFonts w:ascii="ＭＳ 明朝" w:hAnsi="ＭＳ 明朝" w:hint="eastAsia"/>
                    <w:szCs w:val="18"/>
                    <w:eastAsianLayout w:id="-1769808384" w:combine="1" w:combineBrackets="square"/>
                  </w:rPr>
                </w:rPrChange>
              </w:rPr>
              <w:t>※１</w:t>
            </w:r>
          </w:p>
        </w:tc>
        <w:tc>
          <w:tcPr>
            <w:tcW w:w="463" w:type="pct"/>
            <w:gridSpan w:val="2"/>
            <w:tcBorders>
              <w:right w:val="double" w:sz="4" w:space="0" w:color="auto"/>
            </w:tcBorders>
            <w:vAlign w:val="center"/>
            <w:tcPrChange w:id="357" w:author="平澤　友樹" w:date="2023-04-24T09:17:00Z">
              <w:tcPr>
                <w:tcW w:w="463" w:type="pct"/>
                <w:gridSpan w:val="3"/>
                <w:tcBorders>
                  <w:right w:val="double" w:sz="4" w:space="0" w:color="auto"/>
                </w:tcBorders>
                <w:vAlign w:val="center"/>
              </w:tcPr>
            </w:tcPrChange>
          </w:tcPr>
          <w:p w:rsidR="0055243E" w:rsidRPr="00AA4715" w:rsidRDefault="0055243E" w:rsidP="006F56C3">
            <w:pPr>
              <w:spacing w:line="340" w:lineRule="exact"/>
              <w:jc w:val="center"/>
              <w:rPr>
                <w:rFonts w:ascii="ＭＳ 明朝" w:hAnsi="ＭＳ 明朝"/>
                <w:sz w:val="24"/>
                <w:rPrChange w:id="358" w:author="平澤　友樹" w:date="2023-04-24T09:11:00Z">
                  <w:rPr>
                    <w:rFonts w:ascii="ＭＳ 明朝" w:hAnsi="ＭＳ 明朝"/>
                    <w:szCs w:val="18"/>
                  </w:rPr>
                </w:rPrChange>
              </w:rPr>
            </w:pPr>
            <w:r w:rsidRPr="00AA4715">
              <w:rPr>
                <w:rFonts w:ascii="ＭＳ 明朝" w:hAnsi="ＭＳ 明朝" w:hint="eastAsia"/>
                <w:sz w:val="24"/>
                <w:rPrChange w:id="359" w:author="平澤　友樹" w:date="2023-04-24T09:11:00Z">
                  <w:rPr>
                    <w:rFonts w:ascii="ＭＳ 明朝" w:hAnsi="ＭＳ 明朝" w:hint="eastAsia"/>
                    <w:szCs w:val="18"/>
                  </w:rPr>
                </w:rPrChange>
              </w:rPr>
              <w:t>提出</w:t>
            </w:r>
          </w:p>
          <w:p w:rsidR="0055243E" w:rsidRPr="00AA4715" w:rsidRDefault="0055243E" w:rsidP="006F56C3">
            <w:pPr>
              <w:spacing w:line="340" w:lineRule="exact"/>
              <w:jc w:val="center"/>
              <w:rPr>
                <w:rFonts w:ascii="ＭＳ 明朝" w:hAnsi="ＭＳ 明朝"/>
                <w:sz w:val="24"/>
                <w:rPrChange w:id="360" w:author="平澤　友樹" w:date="2023-04-24T09:11:00Z">
                  <w:rPr>
                    <w:rFonts w:ascii="ＭＳ 明朝" w:hAnsi="ＭＳ 明朝"/>
                    <w:szCs w:val="18"/>
                  </w:rPr>
                </w:rPrChange>
              </w:rPr>
            </w:pPr>
            <w:r w:rsidRPr="00AA4715">
              <w:rPr>
                <w:rFonts w:ascii="ＭＳ 明朝" w:hAnsi="ＭＳ 明朝" w:hint="eastAsia"/>
                <w:sz w:val="24"/>
                <w:rPrChange w:id="361" w:author="平澤　友樹" w:date="2023-04-24T09:11:00Z">
                  <w:rPr>
                    <w:rFonts w:ascii="ＭＳ 明朝" w:hAnsi="ＭＳ 明朝" w:hint="eastAsia"/>
                    <w:szCs w:val="18"/>
                  </w:rPr>
                </w:rPrChange>
              </w:rPr>
              <w:t>部数</w:t>
            </w:r>
          </w:p>
        </w:tc>
        <w:tc>
          <w:tcPr>
            <w:tcW w:w="240" w:type="pct"/>
            <w:vMerge w:val="restart"/>
            <w:tcBorders>
              <w:left w:val="double" w:sz="4" w:space="0" w:color="auto"/>
            </w:tcBorders>
            <w:vAlign w:val="center"/>
            <w:tcPrChange w:id="362" w:author="平澤　友樹" w:date="2023-04-24T09:17:00Z">
              <w:tcPr>
                <w:tcW w:w="240" w:type="pct"/>
                <w:vMerge w:val="restart"/>
                <w:tcBorders>
                  <w:left w:val="double" w:sz="4" w:space="0" w:color="auto"/>
                </w:tcBorders>
                <w:vAlign w:val="center"/>
              </w:tcPr>
            </w:tcPrChange>
          </w:tcPr>
          <w:p w:rsidR="0055243E" w:rsidRPr="00AA4715" w:rsidRDefault="0055243E" w:rsidP="0055243E">
            <w:pPr>
              <w:spacing w:line="340" w:lineRule="exact"/>
              <w:jc w:val="center"/>
              <w:rPr>
                <w:rFonts w:ascii="ＭＳ 明朝" w:hAnsi="ＭＳ 明朝"/>
                <w:sz w:val="24"/>
                <w:rPrChange w:id="363" w:author="平澤　友樹" w:date="2023-04-24T09:11:00Z">
                  <w:rPr>
                    <w:rFonts w:ascii="ＭＳ 明朝" w:hAnsi="ＭＳ 明朝"/>
                    <w:szCs w:val="18"/>
                  </w:rPr>
                </w:rPrChange>
              </w:rPr>
            </w:pPr>
            <w:r w:rsidRPr="00AA4715">
              <w:rPr>
                <w:rFonts w:ascii="ＭＳ 明朝" w:hAnsi="ＭＳ 明朝" w:hint="eastAsia"/>
                <w:sz w:val="24"/>
                <w:rPrChange w:id="364" w:author="平澤　友樹" w:date="2023-04-24T09:11:00Z">
                  <w:rPr>
                    <w:rFonts w:ascii="ＭＳ 明朝" w:hAnsi="ＭＳ 明朝" w:hint="eastAsia"/>
                    <w:szCs w:val="18"/>
                  </w:rPr>
                </w:rPrChange>
              </w:rPr>
              <w:t>備</w:t>
            </w:r>
          </w:p>
          <w:p w:rsidR="0055243E" w:rsidRPr="00AA4715" w:rsidRDefault="0055243E" w:rsidP="0055243E">
            <w:pPr>
              <w:spacing w:line="340" w:lineRule="exact"/>
              <w:jc w:val="center"/>
              <w:rPr>
                <w:rFonts w:ascii="ＭＳ 明朝" w:hAnsi="ＭＳ 明朝"/>
                <w:sz w:val="24"/>
                <w:rPrChange w:id="365" w:author="平澤　友樹" w:date="2023-04-24T09:11:00Z">
                  <w:rPr>
                    <w:rFonts w:ascii="ＭＳ 明朝" w:hAnsi="ＭＳ 明朝"/>
                    <w:szCs w:val="18"/>
                  </w:rPr>
                </w:rPrChange>
              </w:rPr>
            </w:pPr>
            <w:r w:rsidRPr="00AA4715">
              <w:rPr>
                <w:rFonts w:ascii="ＭＳ 明朝" w:hAnsi="ＭＳ 明朝" w:hint="eastAsia"/>
                <w:sz w:val="24"/>
                <w:rPrChange w:id="366" w:author="平澤　友樹" w:date="2023-04-24T09:11:00Z">
                  <w:rPr>
                    <w:rFonts w:ascii="ＭＳ 明朝" w:hAnsi="ＭＳ 明朝" w:hint="eastAsia"/>
                    <w:szCs w:val="18"/>
                  </w:rPr>
                </w:rPrChange>
              </w:rPr>
              <w:t>考</w:t>
            </w:r>
            <w:r w:rsidRPr="00AA4715">
              <w:rPr>
                <w:rFonts w:ascii="ＭＳ 明朝" w:hAnsi="ＭＳ 明朝"/>
                <w:sz w:val="24"/>
                <w:rPrChange w:id="367" w:author="平澤　友樹" w:date="2023-04-24T09:11:00Z">
                  <w:rPr>
                    <w:rFonts w:ascii="ＭＳ 明朝" w:hAnsi="ＭＳ 明朝"/>
                    <w:szCs w:val="18"/>
                  </w:rPr>
                </w:rPrChange>
              </w:rPr>
              <w:br/>
            </w:r>
            <w:r w:rsidRPr="00AA4715">
              <w:rPr>
                <w:rFonts w:ascii="ＭＳ 明朝" w:hAnsi="ＭＳ 明朝" w:hint="eastAsia"/>
                <w:sz w:val="24"/>
                <w:rPrChange w:id="368" w:author="平澤　友樹" w:date="2023-04-24T09:11:00Z">
                  <w:rPr>
                    <w:rFonts w:ascii="ＭＳ 明朝" w:hAnsi="ＭＳ 明朝" w:hint="eastAsia"/>
                    <w:szCs w:val="18"/>
                  </w:rPr>
                </w:rPrChange>
              </w:rPr>
              <w:t>欄</w:t>
            </w:r>
          </w:p>
          <w:p w:rsidR="0055243E" w:rsidRPr="00AA4715" w:rsidRDefault="0055243E" w:rsidP="0055243E">
            <w:pPr>
              <w:spacing w:line="340" w:lineRule="exact"/>
              <w:jc w:val="center"/>
              <w:rPr>
                <w:rFonts w:ascii="ＭＳ 明朝" w:hAnsi="ＭＳ 明朝"/>
                <w:sz w:val="24"/>
                <w:rPrChange w:id="369" w:author="平澤　友樹" w:date="2023-04-24T09:11:00Z">
                  <w:rPr>
                    <w:rFonts w:ascii="ＭＳ 明朝" w:hAnsi="ＭＳ 明朝"/>
                    <w:szCs w:val="18"/>
                  </w:rPr>
                </w:rPrChange>
              </w:rPr>
            </w:pPr>
            <w:r w:rsidRPr="00AA4715">
              <w:rPr>
                <w:rFonts w:ascii="ＭＳ 明朝" w:hAnsi="ＭＳ 明朝" w:hint="eastAsia"/>
                <w:sz w:val="24"/>
                <w:rPrChange w:id="370" w:author="平澤　友樹" w:date="2023-04-24T09:11:00Z">
                  <w:rPr>
                    <w:rFonts w:ascii="ＭＳ 明朝" w:hAnsi="ＭＳ 明朝" w:hint="eastAsia"/>
                    <w:sz w:val="16"/>
                    <w:szCs w:val="16"/>
                  </w:rPr>
                </w:rPrChange>
              </w:rPr>
              <w:t>※３</w:t>
            </w:r>
          </w:p>
        </w:tc>
      </w:tr>
      <w:tr w:rsidR="0055243E" w:rsidRPr="00AA4715" w:rsidTr="003354E3">
        <w:trPr>
          <w:cantSplit/>
          <w:trHeight w:val="307"/>
          <w:jc w:val="center"/>
          <w:trPrChange w:id="371" w:author="平澤　友樹" w:date="2023-04-24T09:17:00Z">
            <w:trPr>
              <w:cantSplit/>
              <w:trHeight w:val="307"/>
              <w:jc w:val="center"/>
            </w:trPr>
          </w:trPrChange>
        </w:trPr>
        <w:tc>
          <w:tcPr>
            <w:tcW w:w="285" w:type="pct"/>
            <w:vMerge/>
            <w:vAlign w:val="center"/>
            <w:tcPrChange w:id="372" w:author="平澤　友樹" w:date="2023-04-24T09:17:00Z">
              <w:tcPr>
                <w:tcW w:w="231" w:type="pct"/>
                <w:vMerge/>
                <w:vAlign w:val="center"/>
              </w:tcPr>
            </w:tcPrChange>
          </w:tcPr>
          <w:p w:rsidR="0055243E" w:rsidRPr="00AA4715" w:rsidRDefault="0055243E" w:rsidP="006F56C3">
            <w:pPr>
              <w:rPr>
                <w:rFonts w:ascii="ＭＳ 明朝" w:hAnsi="ＭＳ 明朝"/>
                <w:sz w:val="24"/>
                <w:rPrChange w:id="373" w:author="平澤　友樹" w:date="2023-04-24T09:11:00Z">
                  <w:rPr>
                    <w:rFonts w:ascii="ＭＳ 明朝" w:hAnsi="ＭＳ 明朝"/>
                    <w:sz w:val="18"/>
                    <w:szCs w:val="18"/>
                  </w:rPr>
                </w:rPrChange>
              </w:rPr>
            </w:pPr>
          </w:p>
        </w:tc>
        <w:tc>
          <w:tcPr>
            <w:tcW w:w="2591" w:type="pct"/>
            <w:vMerge/>
            <w:vAlign w:val="center"/>
            <w:tcPrChange w:id="374" w:author="平澤　友樹" w:date="2023-04-24T09:17:00Z">
              <w:tcPr>
                <w:tcW w:w="2751" w:type="pct"/>
                <w:gridSpan w:val="3"/>
                <w:vMerge/>
                <w:vAlign w:val="center"/>
              </w:tcPr>
            </w:tcPrChange>
          </w:tcPr>
          <w:p w:rsidR="0055243E" w:rsidRPr="00AA4715" w:rsidRDefault="0055243E" w:rsidP="006F56C3">
            <w:pPr>
              <w:spacing w:line="340" w:lineRule="exact"/>
              <w:rPr>
                <w:rFonts w:ascii="ＭＳ 明朝" w:hAnsi="ＭＳ 明朝"/>
                <w:sz w:val="24"/>
                <w:rPrChange w:id="375" w:author="平澤　友樹" w:date="2023-04-24T09:11:00Z">
                  <w:rPr>
                    <w:rFonts w:ascii="ＭＳ 明朝" w:hAnsi="ＭＳ 明朝"/>
                    <w:sz w:val="24"/>
                    <w:szCs w:val="18"/>
                  </w:rPr>
                </w:rPrChange>
              </w:rPr>
            </w:pPr>
          </w:p>
        </w:tc>
        <w:tc>
          <w:tcPr>
            <w:tcW w:w="1421" w:type="pct"/>
            <w:vMerge/>
            <w:vAlign w:val="center"/>
            <w:tcPrChange w:id="376" w:author="平澤　友樹" w:date="2023-04-24T09:17:00Z">
              <w:tcPr>
                <w:tcW w:w="1315" w:type="pct"/>
                <w:vMerge/>
                <w:vAlign w:val="center"/>
              </w:tcPr>
            </w:tcPrChange>
          </w:tcPr>
          <w:p w:rsidR="0055243E" w:rsidRPr="00AA4715" w:rsidRDefault="0055243E" w:rsidP="006F56C3">
            <w:pPr>
              <w:spacing w:line="340" w:lineRule="exact"/>
              <w:jc w:val="center"/>
              <w:rPr>
                <w:rFonts w:ascii="ＭＳ 明朝" w:hAnsi="ＭＳ 明朝"/>
                <w:sz w:val="24"/>
                <w:rPrChange w:id="377" w:author="平澤　友樹" w:date="2023-04-24T09:11:00Z">
                  <w:rPr>
                    <w:rFonts w:ascii="ＭＳ 明朝" w:hAnsi="ＭＳ 明朝"/>
                    <w:sz w:val="24"/>
                    <w:szCs w:val="18"/>
                  </w:rPr>
                </w:rPrChange>
              </w:rPr>
            </w:pPr>
          </w:p>
        </w:tc>
        <w:tc>
          <w:tcPr>
            <w:tcW w:w="231" w:type="pct"/>
            <w:vAlign w:val="center"/>
            <w:tcPrChange w:id="378" w:author="平澤　友樹" w:date="2023-04-24T09:17:00Z">
              <w:tcPr>
                <w:tcW w:w="231" w:type="pct"/>
                <w:gridSpan w:val="2"/>
                <w:vAlign w:val="center"/>
              </w:tcPr>
            </w:tcPrChange>
          </w:tcPr>
          <w:p w:rsidR="0055243E" w:rsidRPr="00AA4715" w:rsidRDefault="0055243E" w:rsidP="006F56C3">
            <w:pPr>
              <w:spacing w:line="340" w:lineRule="exact"/>
              <w:jc w:val="center"/>
              <w:rPr>
                <w:rFonts w:ascii="ＭＳ 明朝" w:hAnsi="ＭＳ 明朝"/>
                <w:sz w:val="24"/>
                <w:rPrChange w:id="379" w:author="平澤　友樹" w:date="2023-04-24T09:11:00Z">
                  <w:rPr>
                    <w:rFonts w:ascii="ＭＳ 明朝" w:hAnsi="ＭＳ 明朝"/>
                    <w:szCs w:val="18"/>
                  </w:rPr>
                </w:rPrChange>
              </w:rPr>
            </w:pPr>
            <w:r w:rsidRPr="00AA4715">
              <w:rPr>
                <w:rFonts w:ascii="ＭＳ 明朝" w:hAnsi="ＭＳ 明朝" w:hint="eastAsia"/>
                <w:sz w:val="24"/>
                <w:rPrChange w:id="380" w:author="平澤　友樹" w:date="2023-04-24T09:11:00Z">
                  <w:rPr>
                    <w:rFonts w:ascii="ＭＳ 明朝" w:hAnsi="ＭＳ 明朝" w:hint="eastAsia"/>
                    <w:szCs w:val="18"/>
                  </w:rPr>
                </w:rPrChange>
              </w:rPr>
              <w:t>正</w:t>
            </w:r>
          </w:p>
        </w:tc>
        <w:tc>
          <w:tcPr>
            <w:tcW w:w="232" w:type="pct"/>
            <w:tcBorders>
              <w:right w:val="double" w:sz="4" w:space="0" w:color="auto"/>
            </w:tcBorders>
            <w:vAlign w:val="center"/>
            <w:tcPrChange w:id="381" w:author="平澤　友樹" w:date="2023-04-24T09:17:00Z">
              <w:tcPr>
                <w:tcW w:w="231" w:type="pct"/>
                <w:tcBorders>
                  <w:right w:val="double" w:sz="4" w:space="0" w:color="auto"/>
                </w:tcBorders>
                <w:vAlign w:val="center"/>
              </w:tcPr>
            </w:tcPrChange>
          </w:tcPr>
          <w:p w:rsidR="0055243E" w:rsidRPr="00AA4715" w:rsidRDefault="0055243E" w:rsidP="006F56C3">
            <w:pPr>
              <w:spacing w:line="340" w:lineRule="exact"/>
              <w:jc w:val="center"/>
              <w:rPr>
                <w:rFonts w:ascii="ＭＳ 明朝" w:hAnsi="ＭＳ 明朝"/>
                <w:sz w:val="24"/>
                <w:rPrChange w:id="382" w:author="平澤　友樹" w:date="2023-04-24T09:11:00Z">
                  <w:rPr>
                    <w:rFonts w:ascii="ＭＳ 明朝" w:hAnsi="ＭＳ 明朝"/>
                    <w:szCs w:val="18"/>
                  </w:rPr>
                </w:rPrChange>
              </w:rPr>
            </w:pPr>
            <w:r w:rsidRPr="00AA4715">
              <w:rPr>
                <w:rFonts w:ascii="ＭＳ 明朝" w:hAnsi="ＭＳ 明朝" w:hint="eastAsia"/>
                <w:sz w:val="24"/>
                <w:rPrChange w:id="383" w:author="平澤　友樹" w:date="2023-04-24T09:11:00Z">
                  <w:rPr>
                    <w:rFonts w:ascii="ＭＳ 明朝" w:hAnsi="ＭＳ 明朝" w:hint="eastAsia"/>
                    <w:szCs w:val="18"/>
                  </w:rPr>
                </w:rPrChange>
              </w:rPr>
              <w:t>副</w:t>
            </w:r>
          </w:p>
        </w:tc>
        <w:tc>
          <w:tcPr>
            <w:tcW w:w="240" w:type="pct"/>
            <w:vMerge/>
            <w:tcBorders>
              <w:left w:val="double" w:sz="4" w:space="0" w:color="auto"/>
            </w:tcBorders>
            <w:vAlign w:val="center"/>
            <w:tcPrChange w:id="384" w:author="平澤　友樹" w:date="2023-04-24T09:17:00Z">
              <w:tcPr>
                <w:tcW w:w="240" w:type="pct"/>
                <w:vMerge/>
                <w:tcBorders>
                  <w:left w:val="double" w:sz="4" w:space="0" w:color="auto"/>
                </w:tcBorders>
                <w:vAlign w:val="center"/>
              </w:tcPr>
            </w:tcPrChange>
          </w:tcPr>
          <w:p w:rsidR="0055243E" w:rsidRPr="00AA4715" w:rsidRDefault="0055243E" w:rsidP="006F56C3">
            <w:pPr>
              <w:spacing w:line="340" w:lineRule="exact"/>
              <w:rPr>
                <w:rFonts w:ascii="ＭＳ 明朝" w:hAnsi="ＭＳ 明朝"/>
                <w:sz w:val="24"/>
                <w:rPrChange w:id="385" w:author="平澤　友樹" w:date="2023-04-24T09:11:00Z">
                  <w:rPr>
                    <w:rFonts w:ascii="ＭＳ 明朝" w:hAnsi="ＭＳ 明朝"/>
                    <w:sz w:val="24"/>
                    <w:szCs w:val="18"/>
                  </w:rPr>
                </w:rPrChange>
              </w:rPr>
            </w:pPr>
          </w:p>
        </w:tc>
      </w:tr>
      <w:tr w:rsidR="00C074B0" w:rsidRPr="00AA4715" w:rsidTr="003354E3">
        <w:trPr>
          <w:cantSplit/>
          <w:trHeight w:val="570"/>
          <w:jc w:val="center"/>
          <w:ins w:id="386" w:author="平澤　友樹" w:date="2023-04-24T09:19:00Z"/>
        </w:trPr>
        <w:tc>
          <w:tcPr>
            <w:tcW w:w="285" w:type="pct"/>
            <w:tcBorders>
              <w:bottom w:val="single" w:sz="4" w:space="0" w:color="auto"/>
            </w:tcBorders>
            <w:vAlign w:val="center"/>
          </w:tcPr>
          <w:p w:rsidR="00C074B0" w:rsidRPr="00376D65" w:rsidRDefault="00C074B0" w:rsidP="00C074B0">
            <w:pPr>
              <w:spacing w:line="300" w:lineRule="exact"/>
              <w:jc w:val="center"/>
              <w:rPr>
                <w:ins w:id="387" w:author="平澤　友樹" w:date="2023-04-24T09:19:00Z"/>
                <w:rFonts w:ascii="ＭＳ 明朝" w:hAnsi="ＭＳ 明朝"/>
                <w:color w:val="000000" w:themeColor="text1"/>
                <w:kern w:val="0"/>
                <w:sz w:val="24"/>
                <w:rPrChange w:id="388" w:author="大森　俊英" w:date="2023-05-24T18:39:00Z">
                  <w:rPr>
                    <w:ins w:id="389" w:author="平澤　友樹" w:date="2023-04-24T09:19:00Z"/>
                    <w:rFonts w:ascii="ＭＳ 明朝" w:hAnsi="ＭＳ 明朝"/>
                    <w:kern w:val="0"/>
                    <w:sz w:val="24"/>
                  </w:rPr>
                </w:rPrChange>
              </w:rPr>
            </w:pPr>
            <w:ins w:id="390" w:author="平澤　友樹" w:date="2023-04-24T09:19:00Z">
              <w:r w:rsidRPr="00376D65">
                <w:rPr>
                  <w:rFonts w:ascii="ＭＳ 明朝" w:hAnsi="ＭＳ 明朝"/>
                  <w:color w:val="000000" w:themeColor="text1"/>
                  <w:kern w:val="0"/>
                  <w:sz w:val="24"/>
                  <w:rPrChange w:id="391" w:author="大森　俊英" w:date="2023-05-24T18:39:00Z">
                    <w:rPr>
                      <w:rFonts w:ascii="ＭＳ 明朝" w:hAnsi="ＭＳ 明朝"/>
                      <w:kern w:val="0"/>
                      <w:sz w:val="24"/>
                    </w:rPr>
                  </w:rPrChange>
                </w:rPr>
                <w:t>13</w:t>
              </w:r>
            </w:ins>
          </w:p>
        </w:tc>
        <w:tc>
          <w:tcPr>
            <w:tcW w:w="2591" w:type="pct"/>
            <w:tcBorders>
              <w:bottom w:val="single" w:sz="4" w:space="0" w:color="auto"/>
            </w:tcBorders>
            <w:vAlign w:val="center"/>
          </w:tcPr>
          <w:p w:rsidR="00C074B0" w:rsidRPr="00376D65" w:rsidRDefault="00C074B0" w:rsidP="00C074B0">
            <w:pPr>
              <w:spacing w:line="300" w:lineRule="exact"/>
              <w:rPr>
                <w:ins w:id="392" w:author="平澤　友樹" w:date="2023-04-24T09:19:00Z"/>
                <w:rFonts w:ascii="ＭＳ 明朝" w:hAnsi="ＭＳ 明朝"/>
                <w:color w:val="000000" w:themeColor="text1"/>
                <w:sz w:val="24"/>
                <w:rPrChange w:id="393" w:author="大森　俊英" w:date="2023-05-24T18:39:00Z">
                  <w:rPr>
                    <w:ins w:id="394" w:author="平澤　友樹" w:date="2023-04-24T09:19:00Z"/>
                    <w:rFonts w:ascii="ＭＳ 明朝" w:hAnsi="ＭＳ 明朝"/>
                    <w:sz w:val="24"/>
                  </w:rPr>
                </w:rPrChange>
              </w:rPr>
            </w:pPr>
            <w:ins w:id="395" w:author="平澤　友樹" w:date="2023-04-24T09:19:00Z">
              <w:r w:rsidRPr="00376D65">
                <w:rPr>
                  <w:rFonts w:ascii="ＭＳ 明朝" w:hAnsi="ＭＳ 明朝" w:hint="eastAsia"/>
                  <w:color w:val="000000" w:themeColor="text1"/>
                  <w:sz w:val="24"/>
                  <w:rPrChange w:id="396" w:author="大森　俊英" w:date="2023-05-24T18:39:00Z">
                    <w:rPr>
                      <w:rFonts w:ascii="ＭＳ 明朝" w:hAnsi="ＭＳ 明朝" w:hint="eastAsia"/>
                      <w:sz w:val="24"/>
                    </w:rPr>
                  </w:rPrChange>
                </w:rPr>
                <w:t>国税の納税証明書（「その３の２」又は「その３の３」）及び市税完納証明書</w:t>
              </w:r>
            </w:ins>
          </w:p>
        </w:tc>
        <w:tc>
          <w:tcPr>
            <w:tcW w:w="1421" w:type="pct"/>
            <w:tcBorders>
              <w:bottom w:val="single" w:sz="4" w:space="0" w:color="auto"/>
            </w:tcBorders>
            <w:vAlign w:val="center"/>
          </w:tcPr>
          <w:p w:rsidR="00C074B0" w:rsidRPr="00376D65" w:rsidRDefault="00C074B0" w:rsidP="00C074B0">
            <w:pPr>
              <w:spacing w:line="300" w:lineRule="exact"/>
              <w:jc w:val="center"/>
              <w:rPr>
                <w:ins w:id="397" w:author="平澤　友樹" w:date="2023-04-24T09:19:00Z"/>
                <w:rFonts w:ascii="ＭＳ 明朝" w:hAnsi="ＭＳ 明朝"/>
                <w:color w:val="000000" w:themeColor="text1"/>
                <w:sz w:val="24"/>
                <w:rPrChange w:id="398" w:author="大森　俊英" w:date="2023-05-24T18:39:00Z">
                  <w:rPr>
                    <w:ins w:id="399" w:author="平澤　友樹" w:date="2023-04-24T09:19:00Z"/>
                    <w:rFonts w:ascii="ＭＳ 明朝" w:hAnsi="ＭＳ 明朝"/>
                    <w:sz w:val="24"/>
                  </w:rPr>
                </w:rPrChange>
              </w:rPr>
            </w:pPr>
            <w:ins w:id="400" w:author="平澤　友樹" w:date="2023-04-24T09:19:00Z">
              <w:r w:rsidRPr="00376D65">
                <w:rPr>
                  <w:rFonts w:ascii="ＭＳ 明朝" w:hAnsi="ＭＳ 明朝" w:hint="eastAsia"/>
                  <w:color w:val="000000" w:themeColor="text1"/>
                  <w:sz w:val="24"/>
                  <w:rPrChange w:id="401" w:author="大森　俊英" w:date="2023-05-24T18:39:00Z">
                    <w:rPr>
                      <w:rFonts w:ascii="ＭＳ 明朝" w:hAnsi="ＭＳ 明朝" w:hint="eastAsia"/>
                      <w:sz w:val="24"/>
                    </w:rPr>
                  </w:rPrChange>
                </w:rPr>
                <w:t>―</w:t>
              </w:r>
            </w:ins>
          </w:p>
        </w:tc>
        <w:tc>
          <w:tcPr>
            <w:tcW w:w="231" w:type="pct"/>
            <w:tcBorders>
              <w:bottom w:val="single" w:sz="4" w:space="0" w:color="auto"/>
            </w:tcBorders>
            <w:vAlign w:val="center"/>
          </w:tcPr>
          <w:p w:rsidR="00C074B0" w:rsidRPr="00376D65" w:rsidRDefault="00C074B0" w:rsidP="00C074B0">
            <w:pPr>
              <w:spacing w:line="300" w:lineRule="exact"/>
              <w:jc w:val="center"/>
              <w:rPr>
                <w:ins w:id="402" w:author="平澤　友樹" w:date="2023-04-24T09:19:00Z"/>
                <w:rFonts w:ascii="ＭＳ 明朝" w:hAnsi="ＭＳ 明朝"/>
                <w:color w:val="000000" w:themeColor="text1"/>
                <w:sz w:val="24"/>
                <w:rPrChange w:id="403" w:author="大森　俊英" w:date="2023-05-24T18:39:00Z">
                  <w:rPr>
                    <w:ins w:id="404" w:author="平澤　友樹" w:date="2023-04-24T09:19:00Z"/>
                    <w:rFonts w:ascii="ＭＳ 明朝" w:hAnsi="ＭＳ 明朝"/>
                    <w:sz w:val="24"/>
                  </w:rPr>
                </w:rPrChange>
              </w:rPr>
            </w:pPr>
            <w:ins w:id="405" w:author="平澤　友樹" w:date="2023-04-24T09:19:00Z">
              <w:r w:rsidRPr="00376D65">
                <w:rPr>
                  <w:rFonts w:ascii="ＭＳ 明朝" w:hAnsi="ＭＳ 明朝" w:hint="eastAsia"/>
                  <w:color w:val="000000" w:themeColor="text1"/>
                  <w:sz w:val="24"/>
                  <w:rPrChange w:id="406" w:author="大森　俊英" w:date="2023-05-24T18:39:00Z">
                    <w:rPr>
                      <w:rFonts w:ascii="ＭＳ 明朝" w:hAnsi="ＭＳ 明朝" w:hint="eastAsia"/>
                      <w:sz w:val="24"/>
                    </w:rPr>
                  </w:rPrChange>
                </w:rPr>
                <w:t>１</w:t>
              </w:r>
            </w:ins>
          </w:p>
        </w:tc>
        <w:tc>
          <w:tcPr>
            <w:tcW w:w="232" w:type="pct"/>
            <w:tcBorders>
              <w:bottom w:val="single" w:sz="4" w:space="0" w:color="auto"/>
              <w:right w:val="double" w:sz="4" w:space="0" w:color="auto"/>
            </w:tcBorders>
            <w:vAlign w:val="center"/>
          </w:tcPr>
          <w:p w:rsidR="00C074B0" w:rsidRPr="00376D65" w:rsidRDefault="00F25781" w:rsidP="00C074B0">
            <w:pPr>
              <w:spacing w:line="300" w:lineRule="exact"/>
              <w:jc w:val="center"/>
              <w:rPr>
                <w:ins w:id="407" w:author="平澤　友樹" w:date="2023-04-24T09:19:00Z"/>
                <w:rFonts w:ascii="ＭＳ 明朝" w:hAnsi="ＭＳ 明朝"/>
                <w:color w:val="000000" w:themeColor="text1"/>
                <w:sz w:val="24"/>
                <w:rPrChange w:id="408" w:author="大森　俊英" w:date="2023-05-24T18:39:00Z">
                  <w:rPr>
                    <w:ins w:id="409" w:author="平澤　友樹" w:date="2023-04-24T09:19:00Z"/>
                    <w:rFonts w:ascii="ＭＳ 明朝" w:hAnsi="ＭＳ 明朝"/>
                    <w:sz w:val="24"/>
                  </w:rPr>
                </w:rPrChange>
              </w:rPr>
            </w:pPr>
            <w:ins w:id="410" w:author="大森　俊英" w:date="2023-05-29T18:43:00Z">
              <w:r>
                <w:rPr>
                  <w:rFonts w:ascii="ＭＳ 明朝" w:hAnsi="ＭＳ 明朝" w:hint="eastAsia"/>
                  <w:color w:val="000000" w:themeColor="text1"/>
                  <w:sz w:val="24"/>
                </w:rPr>
                <w:t>12</w:t>
              </w:r>
            </w:ins>
            <w:ins w:id="411" w:author="平澤　友樹" w:date="2023-04-24T09:19:00Z">
              <w:del w:id="412" w:author="大森　俊英" w:date="2023-05-29T18:43:00Z">
                <w:r w:rsidR="00C074B0" w:rsidRPr="00376D65" w:rsidDel="00F25781">
                  <w:rPr>
                    <w:rFonts w:ascii="ＭＳ 明朝" w:hAnsi="ＭＳ 明朝" w:hint="eastAsia"/>
                    <w:color w:val="000000" w:themeColor="text1"/>
                    <w:sz w:val="24"/>
                    <w:rPrChange w:id="413" w:author="大森　俊英" w:date="2023-05-24T18:39:00Z">
                      <w:rPr>
                        <w:rFonts w:ascii="ＭＳ 明朝" w:hAnsi="ＭＳ 明朝" w:hint="eastAsia"/>
                        <w:sz w:val="24"/>
                      </w:rPr>
                    </w:rPrChange>
                  </w:rPr>
                  <w:delText>＊</w:delText>
                </w:r>
              </w:del>
            </w:ins>
          </w:p>
        </w:tc>
        <w:tc>
          <w:tcPr>
            <w:tcW w:w="240" w:type="pct"/>
            <w:tcBorders>
              <w:left w:val="double" w:sz="4" w:space="0" w:color="auto"/>
              <w:bottom w:val="single" w:sz="4" w:space="0" w:color="auto"/>
            </w:tcBorders>
            <w:vAlign w:val="center"/>
          </w:tcPr>
          <w:p w:rsidR="00C074B0" w:rsidRPr="00376D65" w:rsidRDefault="00C074B0" w:rsidP="00C074B0">
            <w:pPr>
              <w:spacing w:line="300" w:lineRule="exact"/>
              <w:jc w:val="center"/>
              <w:rPr>
                <w:ins w:id="414" w:author="平澤　友樹" w:date="2023-04-24T09:19:00Z"/>
                <w:rFonts w:ascii="ＭＳ 明朝" w:hAnsi="ＭＳ 明朝"/>
                <w:color w:val="000000" w:themeColor="text1"/>
                <w:sz w:val="24"/>
                <w:rPrChange w:id="415" w:author="大森　俊英" w:date="2023-05-24T18:39:00Z">
                  <w:rPr>
                    <w:ins w:id="416" w:author="平澤　友樹" w:date="2023-04-24T09:19:00Z"/>
                    <w:rFonts w:ascii="ＭＳ 明朝" w:hAnsi="ＭＳ 明朝"/>
                    <w:sz w:val="24"/>
                  </w:rPr>
                </w:rPrChange>
              </w:rPr>
            </w:pPr>
            <w:ins w:id="417" w:author="平澤　友樹" w:date="2023-04-24T09:19:00Z">
              <w:r w:rsidRPr="00376D65">
                <w:rPr>
                  <w:rFonts w:ascii="ＭＳ 明朝" w:hAnsi="ＭＳ 明朝" w:hint="eastAsia"/>
                  <w:color w:val="000000" w:themeColor="text1"/>
                  <w:sz w:val="24"/>
                  <w:rPrChange w:id="418" w:author="大森　俊英" w:date="2023-05-24T18:39:00Z">
                    <w:rPr>
                      <w:rFonts w:ascii="ＭＳ 明朝" w:hAnsi="ＭＳ 明朝" w:hint="eastAsia"/>
                      <w:sz w:val="24"/>
                    </w:rPr>
                  </w:rPrChange>
                </w:rPr>
                <w:t>両</w:t>
              </w:r>
            </w:ins>
          </w:p>
        </w:tc>
      </w:tr>
      <w:tr w:rsidR="00C074B0" w:rsidRPr="00AA4715" w:rsidTr="003354E3">
        <w:trPr>
          <w:cantSplit/>
          <w:trHeight w:val="570"/>
          <w:jc w:val="center"/>
          <w:ins w:id="419" w:author="平澤　友樹" w:date="2023-04-24T09:19:00Z"/>
        </w:trPr>
        <w:tc>
          <w:tcPr>
            <w:tcW w:w="285" w:type="pct"/>
            <w:tcBorders>
              <w:bottom w:val="single" w:sz="4" w:space="0" w:color="auto"/>
            </w:tcBorders>
            <w:vAlign w:val="center"/>
          </w:tcPr>
          <w:p w:rsidR="00C074B0" w:rsidRPr="00376D65" w:rsidRDefault="00C074B0" w:rsidP="00C074B0">
            <w:pPr>
              <w:spacing w:line="300" w:lineRule="exact"/>
              <w:jc w:val="center"/>
              <w:rPr>
                <w:ins w:id="420" w:author="平澤　友樹" w:date="2023-04-24T09:19:00Z"/>
                <w:rFonts w:ascii="ＭＳ 明朝" w:hAnsi="ＭＳ 明朝"/>
                <w:color w:val="000000" w:themeColor="text1"/>
                <w:kern w:val="0"/>
                <w:sz w:val="24"/>
                <w:rPrChange w:id="421" w:author="大森　俊英" w:date="2023-05-24T18:39:00Z">
                  <w:rPr>
                    <w:ins w:id="422" w:author="平澤　友樹" w:date="2023-04-24T09:19:00Z"/>
                    <w:rFonts w:ascii="ＭＳ 明朝" w:hAnsi="ＭＳ 明朝"/>
                    <w:kern w:val="0"/>
                    <w:sz w:val="24"/>
                  </w:rPr>
                </w:rPrChange>
              </w:rPr>
            </w:pPr>
            <w:ins w:id="423" w:author="平澤　友樹" w:date="2023-04-24T09:19:00Z">
              <w:r w:rsidRPr="00376D65">
                <w:rPr>
                  <w:rFonts w:ascii="ＭＳ 明朝" w:hAnsi="ＭＳ 明朝"/>
                  <w:color w:val="000000" w:themeColor="text1"/>
                  <w:kern w:val="0"/>
                  <w:sz w:val="24"/>
                  <w:rPrChange w:id="424" w:author="大森　俊英" w:date="2023-05-24T18:39:00Z">
                    <w:rPr>
                      <w:rFonts w:ascii="ＭＳ 明朝" w:hAnsi="ＭＳ 明朝"/>
                      <w:kern w:val="0"/>
                      <w:sz w:val="24"/>
                    </w:rPr>
                  </w:rPrChange>
                </w:rPr>
                <w:t>14</w:t>
              </w:r>
            </w:ins>
          </w:p>
        </w:tc>
        <w:tc>
          <w:tcPr>
            <w:tcW w:w="2591" w:type="pct"/>
            <w:tcBorders>
              <w:bottom w:val="single" w:sz="4" w:space="0" w:color="auto"/>
            </w:tcBorders>
            <w:vAlign w:val="center"/>
          </w:tcPr>
          <w:p w:rsidR="00C074B0" w:rsidRPr="00376D65" w:rsidRDefault="00C074B0" w:rsidP="00C074B0">
            <w:pPr>
              <w:spacing w:line="300" w:lineRule="exact"/>
              <w:rPr>
                <w:ins w:id="425" w:author="平澤　友樹" w:date="2023-04-24T09:19:00Z"/>
                <w:rFonts w:ascii="ＭＳ 明朝" w:hAnsi="ＭＳ 明朝"/>
                <w:color w:val="000000" w:themeColor="text1"/>
                <w:sz w:val="24"/>
                <w:rPrChange w:id="426" w:author="大森　俊英" w:date="2023-05-24T18:39:00Z">
                  <w:rPr>
                    <w:ins w:id="427" w:author="平澤　友樹" w:date="2023-04-24T09:19:00Z"/>
                    <w:rFonts w:ascii="ＭＳ 明朝" w:hAnsi="ＭＳ 明朝"/>
                    <w:sz w:val="24"/>
                  </w:rPr>
                </w:rPrChange>
              </w:rPr>
            </w:pPr>
            <w:ins w:id="428" w:author="平澤　友樹" w:date="2023-04-24T09:19:00Z">
              <w:r w:rsidRPr="00376D65">
                <w:rPr>
                  <w:rFonts w:ascii="ＭＳ 明朝" w:hAnsi="ＭＳ 明朝" w:hint="eastAsia"/>
                  <w:color w:val="000000" w:themeColor="text1"/>
                  <w:sz w:val="24"/>
                  <w:rPrChange w:id="429" w:author="大森　俊英" w:date="2023-05-24T18:39:00Z">
                    <w:rPr>
                      <w:rFonts w:ascii="ＭＳ 明朝" w:hAnsi="ＭＳ 明朝" w:hint="eastAsia"/>
                      <w:sz w:val="24"/>
                    </w:rPr>
                  </w:rPrChange>
                </w:rPr>
                <w:t>役員の名簿</w:t>
              </w:r>
              <w:r w:rsidRPr="00376D65">
                <w:rPr>
                  <w:rFonts w:ascii="ＭＳ 明朝" w:hAnsi="ＭＳ 明朝" w:hint="eastAsia"/>
                  <w:color w:val="000000" w:themeColor="text1"/>
                  <w:kern w:val="0"/>
                  <w:sz w:val="24"/>
                  <w:rPrChange w:id="430" w:author="大森　俊英" w:date="2023-05-24T18:39:00Z">
                    <w:rPr>
                      <w:rFonts w:ascii="ＭＳ 明朝" w:hAnsi="ＭＳ 明朝" w:hint="eastAsia"/>
                      <w:kern w:val="0"/>
                      <w:sz w:val="24"/>
                    </w:rPr>
                  </w:rPrChange>
                </w:rPr>
                <w:t>（住所，</w:t>
              </w:r>
              <w:r w:rsidRPr="00376D65">
                <w:rPr>
                  <w:rFonts w:ascii="ＭＳ 明朝" w:hAnsi="ＭＳ 明朝"/>
                  <w:color w:val="000000" w:themeColor="text1"/>
                  <w:kern w:val="0"/>
                  <w:sz w:val="24"/>
                  <w:rPrChange w:id="431" w:author="大森　俊英" w:date="2023-05-24T18:39:00Z">
                    <w:rPr>
                      <w:rFonts w:ascii="ＭＳ 明朝" w:hAnsi="ＭＳ 明朝"/>
                      <w:kern w:val="0"/>
                      <w:sz w:val="24"/>
                    </w:rPr>
                  </w:rPrChange>
                </w:rPr>
                <w:fldChar w:fldCharType="begin"/>
              </w:r>
              <w:r w:rsidRPr="00376D65">
                <w:rPr>
                  <w:rFonts w:ascii="ＭＳ 明朝" w:hAnsi="ＭＳ 明朝"/>
                  <w:color w:val="000000" w:themeColor="text1"/>
                  <w:kern w:val="0"/>
                  <w:sz w:val="24"/>
                  <w:rPrChange w:id="432" w:author="大森　俊英" w:date="2023-05-24T18:39:00Z">
                    <w:rPr>
                      <w:rFonts w:ascii="ＭＳ 明朝" w:hAnsi="ＭＳ 明朝"/>
                      <w:kern w:val="0"/>
                      <w:sz w:val="24"/>
                    </w:rPr>
                  </w:rPrChange>
                </w:rPr>
                <w:instrText>EQ \* jc2 \* "Font:ＭＳ 明朝" \* hps12 \o\ad(\s\up 9(ふりがな),氏名)</w:instrText>
              </w:r>
              <w:r w:rsidRPr="00376D65">
                <w:rPr>
                  <w:rFonts w:ascii="ＭＳ 明朝" w:hAnsi="ＭＳ 明朝"/>
                  <w:color w:val="000000" w:themeColor="text1"/>
                  <w:kern w:val="0"/>
                  <w:sz w:val="24"/>
                  <w:rPrChange w:id="433" w:author="大森　俊英" w:date="2023-05-24T18:39:00Z">
                    <w:rPr>
                      <w:rFonts w:ascii="ＭＳ 明朝" w:hAnsi="ＭＳ 明朝"/>
                      <w:kern w:val="0"/>
                      <w:sz w:val="24"/>
                    </w:rPr>
                  </w:rPrChange>
                </w:rPr>
                <w:fldChar w:fldCharType="end"/>
              </w:r>
              <w:r w:rsidRPr="00376D65">
                <w:rPr>
                  <w:rFonts w:ascii="ＭＳ 明朝" w:hAnsi="ＭＳ 明朝" w:hint="eastAsia"/>
                  <w:color w:val="000000" w:themeColor="text1"/>
                  <w:kern w:val="0"/>
                  <w:sz w:val="24"/>
                  <w:rPrChange w:id="434" w:author="大森　俊英" w:date="2023-05-24T18:39:00Z">
                    <w:rPr>
                      <w:rFonts w:ascii="ＭＳ 明朝" w:hAnsi="ＭＳ 明朝" w:hint="eastAsia"/>
                      <w:kern w:val="0"/>
                      <w:sz w:val="24"/>
                    </w:rPr>
                  </w:rPrChange>
                </w:rPr>
                <w:t>，生年月日，男女の別が記載されているもの）</w:t>
              </w:r>
            </w:ins>
          </w:p>
        </w:tc>
        <w:tc>
          <w:tcPr>
            <w:tcW w:w="1421" w:type="pct"/>
            <w:tcBorders>
              <w:bottom w:val="single" w:sz="4" w:space="0" w:color="auto"/>
            </w:tcBorders>
            <w:vAlign w:val="center"/>
          </w:tcPr>
          <w:p w:rsidR="00C074B0" w:rsidRPr="00376D65" w:rsidRDefault="00C074B0" w:rsidP="00C074B0">
            <w:pPr>
              <w:spacing w:line="300" w:lineRule="exact"/>
              <w:jc w:val="center"/>
              <w:rPr>
                <w:ins w:id="435" w:author="平澤　友樹" w:date="2023-04-24T09:19:00Z"/>
                <w:rFonts w:ascii="ＭＳ 明朝" w:hAnsi="ＭＳ 明朝"/>
                <w:color w:val="000000" w:themeColor="text1"/>
                <w:sz w:val="24"/>
                <w:rPrChange w:id="436" w:author="大森　俊英" w:date="2023-05-24T18:39:00Z">
                  <w:rPr>
                    <w:ins w:id="437" w:author="平澤　友樹" w:date="2023-04-24T09:19:00Z"/>
                    <w:rFonts w:ascii="ＭＳ 明朝" w:hAnsi="ＭＳ 明朝"/>
                    <w:sz w:val="24"/>
                  </w:rPr>
                </w:rPrChange>
              </w:rPr>
            </w:pPr>
            <w:ins w:id="438" w:author="平澤　友樹" w:date="2023-04-24T09:19:00Z">
              <w:r w:rsidRPr="00376D65">
                <w:rPr>
                  <w:rFonts w:ascii="ＭＳ 明朝" w:hAnsi="ＭＳ 明朝" w:hint="eastAsia"/>
                  <w:color w:val="000000" w:themeColor="text1"/>
                  <w:sz w:val="24"/>
                  <w:rPrChange w:id="439" w:author="大森　俊英" w:date="2023-05-24T18:39:00Z">
                    <w:rPr>
                      <w:rFonts w:ascii="ＭＳ 明朝" w:hAnsi="ＭＳ 明朝" w:hint="eastAsia"/>
                      <w:sz w:val="24"/>
                    </w:rPr>
                  </w:rPrChange>
                </w:rPr>
                <w:t>―</w:t>
              </w:r>
            </w:ins>
          </w:p>
        </w:tc>
        <w:tc>
          <w:tcPr>
            <w:tcW w:w="231" w:type="pct"/>
            <w:tcBorders>
              <w:bottom w:val="single" w:sz="4" w:space="0" w:color="auto"/>
            </w:tcBorders>
            <w:vAlign w:val="center"/>
          </w:tcPr>
          <w:p w:rsidR="00C074B0" w:rsidRPr="00376D65" w:rsidRDefault="00C074B0" w:rsidP="00C074B0">
            <w:pPr>
              <w:spacing w:line="300" w:lineRule="exact"/>
              <w:jc w:val="center"/>
              <w:rPr>
                <w:ins w:id="440" w:author="平澤　友樹" w:date="2023-04-24T09:19:00Z"/>
                <w:rFonts w:ascii="ＭＳ 明朝" w:hAnsi="ＭＳ 明朝"/>
                <w:color w:val="000000" w:themeColor="text1"/>
                <w:sz w:val="24"/>
                <w:rPrChange w:id="441" w:author="大森　俊英" w:date="2023-05-24T18:39:00Z">
                  <w:rPr>
                    <w:ins w:id="442" w:author="平澤　友樹" w:date="2023-04-24T09:19:00Z"/>
                    <w:rFonts w:ascii="ＭＳ 明朝" w:hAnsi="ＭＳ 明朝"/>
                    <w:sz w:val="24"/>
                  </w:rPr>
                </w:rPrChange>
              </w:rPr>
            </w:pPr>
            <w:ins w:id="443" w:author="平澤　友樹" w:date="2023-04-24T09:19:00Z">
              <w:r w:rsidRPr="00376D65">
                <w:rPr>
                  <w:rFonts w:ascii="ＭＳ 明朝" w:hAnsi="ＭＳ 明朝" w:hint="eastAsia"/>
                  <w:color w:val="000000" w:themeColor="text1"/>
                  <w:sz w:val="24"/>
                  <w:rPrChange w:id="444" w:author="大森　俊英" w:date="2023-05-24T18:39:00Z">
                    <w:rPr>
                      <w:rFonts w:ascii="ＭＳ 明朝" w:hAnsi="ＭＳ 明朝" w:hint="eastAsia"/>
                      <w:sz w:val="24"/>
                    </w:rPr>
                  </w:rPrChange>
                </w:rPr>
                <w:t>１</w:t>
              </w:r>
            </w:ins>
          </w:p>
        </w:tc>
        <w:tc>
          <w:tcPr>
            <w:tcW w:w="232" w:type="pct"/>
            <w:tcBorders>
              <w:bottom w:val="single" w:sz="4" w:space="0" w:color="auto"/>
              <w:right w:val="double" w:sz="4" w:space="0" w:color="auto"/>
            </w:tcBorders>
            <w:vAlign w:val="center"/>
          </w:tcPr>
          <w:p w:rsidR="00C074B0" w:rsidRPr="00376D65" w:rsidRDefault="00F25781" w:rsidP="00C074B0">
            <w:pPr>
              <w:spacing w:line="300" w:lineRule="exact"/>
              <w:jc w:val="center"/>
              <w:rPr>
                <w:ins w:id="445" w:author="平澤　友樹" w:date="2023-04-24T09:19:00Z"/>
                <w:rFonts w:ascii="ＭＳ 明朝" w:hAnsi="ＭＳ 明朝"/>
                <w:color w:val="000000" w:themeColor="text1"/>
                <w:sz w:val="24"/>
                <w:rPrChange w:id="446" w:author="大森　俊英" w:date="2023-05-24T18:39:00Z">
                  <w:rPr>
                    <w:ins w:id="447" w:author="平澤　友樹" w:date="2023-04-24T09:19:00Z"/>
                    <w:rFonts w:ascii="ＭＳ 明朝" w:hAnsi="ＭＳ 明朝"/>
                    <w:sz w:val="24"/>
                  </w:rPr>
                </w:rPrChange>
              </w:rPr>
            </w:pPr>
            <w:ins w:id="448" w:author="大森　俊英" w:date="2023-05-29T18:44:00Z">
              <w:r>
                <w:rPr>
                  <w:rFonts w:ascii="ＭＳ 明朝" w:hAnsi="ＭＳ 明朝" w:hint="eastAsia"/>
                  <w:color w:val="000000" w:themeColor="text1"/>
                  <w:sz w:val="24"/>
                </w:rPr>
                <w:t>12</w:t>
              </w:r>
            </w:ins>
            <w:ins w:id="449" w:author="平澤　友樹" w:date="2023-04-24T09:19:00Z">
              <w:del w:id="450" w:author="大森　俊英" w:date="2023-05-29T18:43:00Z">
                <w:r w:rsidR="00C074B0" w:rsidRPr="00376D65" w:rsidDel="00F25781">
                  <w:rPr>
                    <w:rFonts w:ascii="ＭＳ 明朝" w:hAnsi="ＭＳ 明朝" w:hint="eastAsia"/>
                    <w:color w:val="000000" w:themeColor="text1"/>
                    <w:sz w:val="24"/>
                    <w:rPrChange w:id="451" w:author="大森　俊英" w:date="2023-05-24T18:39:00Z">
                      <w:rPr>
                        <w:rFonts w:ascii="ＭＳ 明朝" w:hAnsi="ＭＳ 明朝" w:hint="eastAsia"/>
                        <w:sz w:val="24"/>
                      </w:rPr>
                    </w:rPrChange>
                  </w:rPr>
                  <w:delText>＊</w:delText>
                </w:r>
              </w:del>
            </w:ins>
          </w:p>
        </w:tc>
        <w:tc>
          <w:tcPr>
            <w:tcW w:w="240" w:type="pct"/>
            <w:tcBorders>
              <w:left w:val="double" w:sz="4" w:space="0" w:color="auto"/>
              <w:bottom w:val="single" w:sz="4" w:space="0" w:color="auto"/>
            </w:tcBorders>
            <w:vAlign w:val="center"/>
          </w:tcPr>
          <w:p w:rsidR="00C074B0" w:rsidRPr="00376D65" w:rsidRDefault="00C074B0" w:rsidP="00C074B0">
            <w:pPr>
              <w:spacing w:line="300" w:lineRule="exact"/>
              <w:jc w:val="center"/>
              <w:rPr>
                <w:ins w:id="452" w:author="平澤　友樹" w:date="2023-04-24T09:19:00Z"/>
                <w:rFonts w:ascii="ＭＳ 明朝" w:hAnsi="ＭＳ 明朝"/>
                <w:color w:val="000000" w:themeColor="text1"/>
                <w:sz w:val="24"/>
                <w:rPrChange w:id="453" w:author="大森　俊英" w:date="2023-05-24T18:39:00Z">
                  <w:rPr>
                    <w:ins w:id="454" w:author="平澤　友樹" w:date="2023-04-24T09:19:00Z"/>
                    <w:rFonts w:ascii="ＭＳ 明朝" w:hAnsi="ＭＳ 明朝"/>
                    <w:sz w:val="24"/>
                  </w:rPr>
                </w:rPrChange>
              </w:rPr>
            </w:pPr>
            <w:ins w:id="455" w:author="平澤　友樹" w:date="2023-04-24T09:19:00Z">
              <w:r w:rsidRPr="00376D65">
                <w:rPr>
                  <w:rFonts w:ascii="ＭＳ 明朝" w:hAnsi="ＭＳ 明朝" w:hint="eastAsia"/>
                  <w:color w:val="000000" w:themeColor="text1"/>
                  <w:sz w:val="24"/>
                  <w:rPrChange w:id="456" w:author="大森　俊英" w:date="2023-05-24T18:39:00Z">
                    <w:rPr>
                      <w:rFonts w:ascii="ＭＳ 明朝" w:hAnsi="ＭＳ 明朝" w:hint="eastAsia"/>
                      <w:sz w:val="24"/>
                    </w:rPr>
                  </w:rPrChange>
                </w:rPr>
                <w:t>両</w:t>
              </w:r>
            </w:ins>
          </w:p>
        </w:tc>
      </w:tr>
      <w:tr w:rsidR="00AA4715" w:rsidRPr="00AA4715" w:rsidTr="003354E3">
        <w:trPr>
          <w:cantSplit/>
          <w:trHeight w:val="570"/>
          <w:jc w:val="center"/>
          <w:ins w:id="457" w:author="平澤　友樹" w:date="2023-04-24T09:14:00Z"/>
          <w:trPrChange w:id="458" w:author="平澤　友樹" w:date="2023-04-24T09:17:00Z">
            <w:trPr>
              <w:cantSplit/>
              <w:trHeight w:val="570"/>
              <w:jc w:val="center"/>
            </w:trPr>
          </w:trPrChange>
        </w:trPr>
        <w:tc>
          <w:tcPr>
            <w:tcW w:w="285" w:type="pct"/>
            <w:tcBorders>
              <w:bottom w:val="single" w:sz="4" w:space="0" w:color="auto"/>
            </w:tcBorders>
            <w:vAlign w:val="center"/>
            <w:tcPrChange w:id="459" w:author="平澤　友樹" w:date="2023-04-24T09:17:00Z">
              <w:tcPr>
                <w:tcW w:w="231" w:type="pct"/>
                <w:tcBorders>
                  <w:bottom w:val="single" w:sz="4" w:space="0" w:color="auto"/>
                </w:tcBorders>
                <w:vAlign w:val="center"/>
              </w:tcPr>
            </w:tcPrChange>
          </w:tcPr>
          <w:p w:rsidR="00AA4715" w:rsidRPr="00376D65" w:rsidRDefault="00AA4715" w:rsidP="00AA4715">
            <w:pPr>
              <w:spacing w:line="300" w:lineRule="exact"/>
              <w:jc w:val="center"/>
              <w:rPr>
                <w:ins w:id="460" w:author="平澤　友樹" w:date="2023-04-24T09:14:00Z"/>
                <w:rFonts w:ascii="ＭＳ 明朝" w:hAnsi="ＭＳ 明朝"/>
                <w:color w:val="000000" w:themeColor="text1"/>
                <w:sz w:val="24"/>
                <w:rPrChange w:id="461" w:author="大森　俊英" w:date="2023-05-24T18:39:00Z">
                  <w:rPr>
                    <w:ins w:id="462" w:author="平澤　友樹" w:date="2023-04-24T09:14:00Z"/>
                    <w:rFonts w:ascii="ＭＳ 明朝" w:hAnsi="ＭＳ 明朝"/>
                    <w:color w:val="FF0000"/>
                    <w:sz w:val="24"/>
                  </w:rPr>
                </w:rPrChange>
              </w:rPr>
            </w:pPr>
            <w:ins w:id="463" w:author="平澤　友樹" w:date="2023-04-24T09:14:00Z">
              <w:r w:rsidRPr="00376D65">
                <w:rPr>
                  <w:rFonts w:ascii="ＭＳ 明朝" w:hAnsi="ＭＳ 明朝"/>
                  <w:color w:val="000000" w:themeColor="text1"/>
                  <w:kern w:val="0"/>
                  <w:sz w:val="24"/>
                  <w:rPrChange w:id="464" w:author="大森　俊英" w:date="2023-05-24T18:39:00Z">
                    <w:rPr>
                      <w:rFonts w:ascii="ＭＳ 明朝" w:hAnsi="ＭＳ 明朝"/>
                      <w:kern w:val="0"/>
                      <w:sz w:val="24"/>
                    </w:rPr>
                  </w:rPrChange>
                </w:rPr>
                <w:t>15</w:t>
              </w:r>
            </w:ins>
          </w:p>
        </w:tc>
        <w:tc>
          <w:tcPr>
            <w:tcW w:w="2591" w:type="pct"/>
            <w:tcBorders>
              <w:bottom w:val="single" w:sz="4" w:space="0" w:color="auto"/>
            </w:tcBorders>
            <w:vAlign w:val="center"/>
            <w:tcPrChange w:id="465" w:author="平澤　友樹" w:date="2023-04-24T09:17:00Z">
              <w:tcPr>
                <w:tcW w:w="2751" w:type="pct"/>
                <w:gridSpan w:val="3"/>
                <w:tcBorders>
                  <w:bottom w:val="single" w:sz="4" w:space="0" w:color="auto"/>
                </w:tcBorders>
                <w:vAlign w:val="center"/>
              </w:tcPr>
            </w:tcPrChange>
          </w:tcPr>
          <w:p w:rsidR="00AA4715" w:rsidRPr="00376D65" w:rsidRDefault="00AA4715" w:rsidP="00AA4715">
            <w:pPr>
              <w:spacing w:line="300" w:lineRule="exact"/>
              <w:rPr>
                <w:ins w:id="466" w:author="平澤　友樹" w:date="2023-04-24T09:14:00Z"/>
                <w:noProof/>
                <w:color w:val="000000" w:themeColor="text1"/>
                <w:sz w:val="24"/>
                <w:rPrChange w:id="467" w:author="大森　俊英" w:date="2023-05-24T18:39:00Z">
                  <w:rPr>
                    <w:ins w:id="468" w:author="平澤　友樹" w:date="2023-04-24T09:14:00Z"/>
                    <w:noProof/>
                    <w:sz w:val="24"/>
                  </w:rPr>
                </w:rPrChange>
              </w:rPr>
            </w:pPr>
            <w:ins w:id="469" w:author="平澤　友樹" w:date="2023-04-24T09:14:00Z">
              <w:r w:rsidRPr="00376D65">
                <w:rPr>
                  <w:rFonts w:ascii="ＭＳ 明朝" w:hAnsi="ＭＳ 明朝" w:hint="eastAsia"/>
                  <w:color w:val="000000" w:themeColor="text1"/>
                  <w:sz w:val="24"/>
                  <w:rPrChange w:id="470" w:author="大森　俊英" w:date="2023-05-24T18:39:00Z">
                    <w:rPr>
                      <w:rFonts w:ascii="ＭＳ 明朝" w:hAnsi="ＭＳ 明朝" w:hint="eastAsia"/>
                      <w:sz w:val="24"/>
                    </w:rPr>
                  </w:rPrChange>
                </w:rPr>
                <w:t>指定を受けるに当たって許認可，資格等が必要な場合には，その資格を証明するもの</w:t>
              </w:r>
            </w:ins>
          </w:p>
        </w:tc>
        <w:tc>
          <w:tcPr>
            <w:tcW w:w="1421" w:type="pct"/>
            <w:tcBorders>
              <w:bottom w:val="single" w:sz="4" w:space="0" w:color="auto"/>
            </w:tcBorders>
            <w:vAlign w:val="center"/>
            <w:tcPrChange w:id="471" w:author="平澤　友樹" w:date="2023-04-24T09:17:00Z">
              <w:tcPr>
                <w:tcW w:w="1315" w:type="pct"/>
                <w:tcBorders>
                  <w:bottom w:val="single" w:sz="4" w:space="0" w:color="auto"/>
                </w:tcBorders>
                <w:vAlign w:val="center"/>
              </w:tcPr>
            </w:tcPrChange>
          </w:tcPr>
          <w:p w:rsidR="00AA4715" w:rsidRPr="00376D65" w:rsidRDefault="00AA4715" w:rsidP="00AA4715">
            <w:pPr>
              <w:spacing w:line="300" w:lineRule="exact"/>
              <w:jc w:val="center"/>
              <w:rPr>
                <w:ins w:id="472" w:author="平澤　友樹" w:date="2023-04-24T09:14:00Z"/>
                <w:rFonts w:ascii="ＭＳ 明朝" w:hAnsi="ＭＳ 明朝"/>
                <w:color w:val="000000" w:themeColor="text1"/>
                <w:sz w:val="24"/>
                <w:rPrChange w:id="473" w:author="大森　俊英" w:date="2023-05-24T18:39:00Z">
                  <w:rPr>
                    <w:ins w:id="474" w:author="平澤　友樹" w:date="2023-04-24T09:14:00Z"/>
                    <w:rFonts w:ascii="ＭＳ 明朝" w:hAnsi="ＭＳ 明朝"/>
                    <w:color w:val="FF0000"/>
                    <w:sz w:val="24"/>
                  </w:rPr>
                </w:rPrChange>
              </w:rPr>
            </w:pPr>
            <w:ins w:id="475" w:author="平澤　友樹" w:date="2023-04-24T09:14:00Z">
              <w:r w:rsidRPr="00376D65">
                <w:rPr>
                  <w:rFonts w:ascii="ＭＳ 明朝" w:hAnsi="ＭＳ 明朝" w:hint="eastAsia"/>
                  <w:color w:val="000000" w:themeColor="text1"/>
                  <w:sz w:val="24"/>
                  <w:rPrChange w:id="476" w:author="大森　俊英" w:date="2023-05-24T18:39:00Z">
                    <w:rPr>
                      <w:rFonts w:ascii="ＭＳ 明朝" w:hAnsi="ＭＳ 明朝" w:hint="eastAsia"/>
                      <w:sz w:val="24"/>
                    </w:rPr>
                  </w:rPrChange>
                </w:rPr>
                <w:t>―</w:t>
              </w:r>
            </w:ins>
          </w:p>
        </w:tc>
        <w:tc>
          <w:tcPr>
            <w:tcW w:w="231" w:type="pct"/>
            <w:tcBorders>
              <w:bottom w:val="single" w:sz="4" w:space="0" w:color="auto"/>
            </w:tcBorders>
            <w:vAlign w:val="center"/>
            <w:tcPrChange w:id="477" w:author="平澤　友樹" w:date="2023-04-24T09:17:00Z">
              <w:tcPr>
                <w:tcW w:w="231" w:type="pct"/>
                <w:gridSpan w:val="2"/>
                <w:tcBorders>
                  <w:bottom w:val="single" w:sz="4" w:space="0" w:color="auto"/>
                </w:tcBorders>
                <w:vAlign w:val="center"/>
              </w:tcPr>
            </w:tcPrChange>
          </w:tcPr>
          <w:p w:rsidR="00AA4715" w:rsidRPr="00376D65" w:rsidRDefault="00AA4715" w:rsidP="00AA4715">
            <w:pPr>
              <w:spacing w:line="300" w:lineRule="exact"/>
              <w:jc w:val="center"/>
              <w:rPr>
                <w:ins w:id="478" w:author="平澤　友樹" w:date="2023-04-24T09:14:00Z"/>
                <w:rFonts w:ascii="ＭＳ 明朝" w:hAnsi="ＭＳ 明朝"/>
                <w:color w:val="000000" w:themeColor="text1"/>
                <w:sz w:val="24"/>
                <w:rPrChange w:id="479" w:author="大森　俊英" w:date="2023-05-24T18:39:00Z">
                  <w:rPr>
                    <w:ins w:id="480" w:author="平澤　友樹" w:date="2023-04-24T09:14:00Z"/>
                    <w:rFonts w:ascii="ＭＳ 明朝" w:hAnsi="ＭＳ 明朝"/>
                    <w:color w:val="FF0000"/>
                    <w:sz w:val="24"/>
                  </w:rPr>
                </w:rPrChange>
              </w:rPr>
            </w:pPr>
            <w:ins w:id="481" w:author="平澤　友樹" w:date="2023-04-24T09:14:00Z">
              <w:r w:rsidRPr="00376D65">
                <w:rPr>
                  <w:rFonts w:ascii="ＭＳ 明朝" w:hAnsi="ＭＳ 明朝" w:hint="eastAsia"/>
                  <w:color w:val="000000" w:themeColor="text1"/>
                  <w:sz w:val="24"/>
                  <w:rPrChange w:id="482" w:author="大森　俊英" w:date="2023-05-24T18:39:00Z">
                    <w:rPr>
                      <w:rFonts w:ascii="ＭＳ 明朝" w:hAnsi="ＭＳ 明朝" w:hint="eastAsia"/>
                      <w:sz w:val="24"/>
                    </w:rPr>
                  </w:rPrChange>
                </w:rPr>
                <w:t>１</w:t>
              </w:r>
            </w:ins>
          </w:p>
        </w:tc>
        <w:tc>
          <w:tcPr>
            <w:tcW w:w="232" w:type="pct"/>
            <w:tcBorders>
              <w:bottom w:val="single" w:sz="4" w:space="0" w:color="auto"/>
              <w:right w:val="double" w:sz="4" w:space="0" w:color="auto"/>
            </w:tcBorders>
            <w:vAlign w:val="center"/>
            <w:tcPrChange w:id="483" w:author="平澤　友樹" w:date="2023-04-24T09:17:00Z">
              <w:tcPr>
                <w:tcW w:w="231" w:type="pct"/>
                <w:tcBorders>
                  <w:bottom w:val="single" w:sz="4" w:space="0" w:color="auto"/>
                  <w:right w:val="double" w:sz="4" w:space="0" w:color="auto"/>
                </w:tcBorders>
                <w:vAlign w:val="center"/>
              </w:tcPr>
            </w:tcPrChange>
          </w:tcPr>
          <w:p w:rsidR="00AA4715" w:rsidRPr="00376D65" w:rsidRDefault="00F25781" w:rsidP="00AA4715">
            <w:pPr>
              <w:spacing w:line="300" w:lineRule="exact"/>
              <w:jc w:val="center"/>
              <w:rPr>
                <w:ins w:id="484" w:author="平澤　友樹" w:date="2023-04-24T09:14:00Z"/>
                <w:rFonts w:ascii="ＭＳ 明朝" w:hAnsi="ＭＳ 明朝"/>
                <w:color w:val="000000" w:themeColor="text1"/>
                <w:sz w:val="24"/>
                <w:rPrChange w:id="485" w:author="大森　俊英" w:date="2023-05-24T18:39:00Z">
                  <w:rPr>
                    <w:ins w:id="486" w:author="平澤　友樹" w:date="2023-04-24T09:14:00Z"/>
                    <w:rFonts w:ascii="ＭＳ 明朝" w:hAnsi="ＭＳ 明朝"/>
                    <w:color w:val="FF0000"/>
                    <w:sz w:val="24"/>
                  </w:rPr>
                </w:rPrChange>
              </w:rPr>
            </w:pPr>
            <w:ins w:id="487" w:author="大森　俊英" w:date="2023-05-29T18:44:00Z">
              <w:r>
                <w:rPr>
                  <w:rFonts w:ascii="ＭＳ 明朝" w:hAnsi="ＭＳ 明朝" w:hint="eastAsia"/>
                  <w:color w:val="000000" w:themeColor="text1"/>
                  <w:sz w:val="24"/>
                </w:rPr>
                <w:t>12</w:t>
              </w:r>
            </w:ins>
            <w:ins w:id="488" w:author="平澤　友樹" w:date="2023-04-24T09:14:00Z">
              <w:del w:id="489" w:author="大森　俊英" w:date="2023-05-29T18:44:00Z">
                <w:r w:rsidR="00AA4715" w:rsidRPr="00376D65" w:rsidDel="00F25781">
                  <w:rPr>
                    <w:rFonts w:ascii="ＭＳ 明朝" w:hAnsi="ＭＳ 明朝" w:hint="eastAsia"/>
                    <w:color w:val="000000" w:themeColor="text1"/>
                    <w:sz w:val="24"/>
                    <w:rPrChange w:id="490" w:author="大森　俊英" w:date="2023-05-24T18:39:00Z">
                      <w:rPr>
                        <w:rFonts w:ascii="ＭＳ 明朝" w:hAnsi="ＭＳ 明朝" w:hint="eastAsia"/>
                        <w:sz w:val="24"/>
                      </w:rPr>
                    </w:rPrChange>
                  </w:rPr>
                  <w:delText>＊</w:delText>
                </w:r>
              </w:del>
            </w:ins>
          </w:p>
        </w:tc>
        <w:tc>
          <w:tcPr>
            <w:tcW w:w="240" w:type="pct"/>
            <w:tcBorders>
              <w:left w:val="double" w:sz="4" w:space="0" w:color="auto"/>
              <w:bottom w:val="single" w:sz="4" w:space="0" w:color="auto"/>
            </w:tcBorders>
            <w:vAlign w:val="center"/>
            <w:tcPrChange w:id="491" w:author="平澤　友樹" w:date="2023-04-24T09:17:00Z">
              <w:tcPr>
                <w:tcW w:w="240" w:type="pct"/>
                <w:tcBorders>
                  <w:left w:val="double" w:sz="4" w:space="0" w:color="auto"/>
                  <w:bottom w:val="single" w:sz="4" w:space="0" w:color="auto"/>
                </w:tcBorders>
                <w:vAlign w:val="center"/>
              </w:tcPr>
            </w:tcPrChange>
          </w:tcPr>
          <w:p w:rsidR="00AA4715" w:rsidRPr="00376D65" w:rsidRDefault="00AA4715" w:rsidP="00AA4715">
            <w:pPr>
              <w:spacing w:line="300" w:lineRule="exact"/>
              <w:jc w:val="center"/>
              <w:rPr>
                <w:ins w:id="492" w:author="平澤　友樹" w:date="2023-04-24T09:14:00Z"/>
                <w:rFonts w:ascii="ＭＳ 明朝" w:hAnsi="ＭＳ 明朝"/>
                <w:color w:val="000000" w:themeColor="text1"/>
                <w:sz w:val="24"/>
                <w:rPrChange w:id="493" w:author="大森　俊英" w:date="2023-05-24T18:39:00Z">
                  <w:rPr>
                    <w:ins w:id="494" w:author="平澤　友樹" w:date="2023-04-24T09:14:00Z"/>
                    <w:rFonts w:ascii="ＭＳ 明朝" w:hAnsi="ＭＳ 明朝"/>
                    <w:color w:val="FF0000"/>
                    <w:sz w:val="24"/>
                  </w:rPr>
                </w:rPrChange>
              </w:rPr>
            </w:pPr>
            <w:ins w:id="495" w:author="平澤　友樹" w:date="2023-04-24T09:14:00Z">
              <w:r w:rsidRPr="00376D65">
                <w:rPr>
                  <w:rFonts w:ascii="ＭＳ 明朝" w:hAnsi="ＭＳ 明朝" w:hint="eastAsia"/>
                  <w:color w:val="000000" w:themeColor="text1"/>
                  <w:sz w:val="24"/>
                  <w:rPrChange w:id="496" w:author="大森　俊英" w:date="2023-05-24T18:39:00Z">
                    <w:rPr>
                      <w:rFonts w:ascii="ＭＳ 明朝" w:hAnsi="ＭＳ 明朝" w:hint="eastAsia"/>
                      <w:sz w:val="24"/>
                    </w:rPr>
                  </w:rPrChange>
                </w:rPr>
                <w:t>共</w:t>
              </w:r>
            </w:ins>
          </w:p>
        </w:tc>
      </w:tr>
      <w:tr w:rsidR="00AA4715" w:rsidRPr="00AA4715" w:rsidTr="003354E3">
        <w:trPr>
          <w:cantSplit/>
          <w:trHeight w:val="570"/>
          <w:jc w:val="center"/>
          <w:trPrChange w:id="497" w:author="平澤　友樹" w:date="2023-04-24T09:17:00Z">
            <w:trPr>
              <w:cantSplit/>
              <w:trHeight w:val="570"/>
              <w:jc w:val="center"/>
            </w:trPr>
          </w:trPrChange>
        </w:trPr>
        <w:tc>
          <w:tcPr>
            <w:tcW w:w="285" w:type="pct"/>
            <w:tcBorders>
              <w:bottom w:val="single" w:sz="4" w:space="0" w:color="auto"/>
            </w:tcBorders>
            <w:vAlign w:val="center"/>
            <w:tcPrChange w:id="498" w:author="平澤　友樹" w:date="2023-04-24T09:17:00Z">
              <w:tcPr>
                <w:tcW w:w="231" w:type="pct"/>
                <w:tcBorders>
                  <w:bottom w:val="single" w:sz="4" w:space="0" w:color="auto"/>
                </w:tcBorders>
                <w:vAlign w:val="center"/>
              </w:tcPr>
            </w:tcPrChange>
          </w:tcPr>
          <w:p w:rsidR="00AA4715" w:rsidRPr="00376D65" w:rsidRDefault="00AA4715" w:rsidP="00AA4715">
            <w:pPr>
              <w:spacing w:line="300" w:lineRule="exact"/>
              <w:jc w:val="center"/>
              <w:rPr>
                <w:rFonts w:ascii="ＭＳ 明朝" w:hAnsi="ＭＳ 明朝"/>
                <w:sz w:val="24"/>
                <w:rPrChange w:id="499" w:author="大森　俊英" w:date="2023-05-24T18:39:00Z">
                  <w:rPr>
                    <w:rFonts w:ascii="ＭＳ 明朝" w:hAnsi="ＭＳ 明朝"/>
                    <w:color w:val="FF0000"/>
                    <w:sz w:val="24"/>
                    <w:szCs w:val="18"/>
                  </w:rPr>
                </w:rPrChange>
              </w:rPr>
            </w:pPr>
            <w:r w:rsidRPr="00376D65">
              <w:rPr>
                <w:rFonts w:ascii="ＭＳ 明朝" w:hAnsi="ＭＳ 明朝"/>
                <w:sz w:val="24"/>
                <w:rPrChange w:id="500" w:author="大森　俊英" w:date="2023-05-24T18:39:00Z">
                  <w:rPr>
                    <w:rFonts w:ascii="ＭＳ 明朝" w:hAnsi="ＭＳ 明朝"/>
                    <w:color w:val="FF0000"/>
                    <w:sz w:val="24"/>
                    <w:szCs w:val="18"/>
                  </w:rPr>
                </w:rPrChange>
              </w:rPr>
              <w:t>16</w:t>
            </w:r>
          </w:p>
        </w:tc>
        <w:tc>
          <w:tcPr>
            <w:tcW w:w="2591" w:type="pct"/>
            <w:tcBorders>
              <w:bottom w:val="single" w:sz="4" w:space="0" w:color="auto"/>
            </w:tcBorders>
            <w:vAlign w:val="center"/>
            <w:tcPrChange w:id="501" w:author="平澤　友樹" w:date="2023-04-24T09:17:00Z">
              <w:tcPr>
                <w:tcW w:w="2751" w:type="pct"/>
                <w:gridSpan w:val="3"/>
                <w:tcBorders>
                  <w:bottom w:val="single" w:sz="4" w:space="0" w:color="auto"/>
                </w:tcBorders>
                <w:vAlign w:val="center"/>
              </w:tcPr>
            </w:tcPrChange>
          </w:tcPr>
          <w:p w:rsidR="00AA4715" w:rsidRPr="00376D65" w:rsidRDefault="00AA4715" w:rsidP="00AA4715">
            <w:pPr>
              <w:spacing w:line="300" w:lineRule="exact"/>
              <w:rPr>
                <w:rFonts w:ascii="ＭＳ 明朝" w:hAnsi="ＭＳ 明朝"/>
                <w:sz w:val="24"/>
                <w:rPrChange w:id="502" w:author="大森　俊英" w:date="2023-05-24T18:39:00Z">
                  <w:rPr>
                    <w:rFonts w:ascii="ＭＳ 明朝" w:hAnsi="ＭＳ 明朝"/>
                    <w:color w:val="FF0000"/>
                    <w:sz w:val="24"/>
                    <w:szCs w:val="18"/>
                  </w:rPr>
                </w:rPrChange>
              </w:rPr>
            </w:pPr>
            <w:del w:id="503" w:author="大森　俊英" w:date="2023-05-24T18:39:00Z">
              <w:r w:rsidRPr="00376D65" w:rsidDel="00376D65">
                <w:rPr>
                  <w:noProof/>
                  <w:sz w:val="24"/>
                  <w:rPrChange w:id="504" w:author="大森　俊英" w:date="2023-05-24T18:39:00Z">
                    <w:rPr>
                      <w:noProof/>
                    </w:rPr>
                  </w:rPrChange>
                </w:rPr>
                <mc:AlternateContent>
                  <mc:Choice Requires="wps">
                    <w:drawing>
                      <wp:anchor distT="0" distB="0" distL="114300" distR="114300" simplePos="0" relativeHeight="251681792" behindDoc="0" locked="1" layoutInCell="1" allowOverlap="1" wp14:anchorId="24BAB631" wp14:editId="29EC417B">
                        <wp:simplePos x="0" y="0"/>
                        <wp:positionH relativeFrom="column">
                          <wp:posOffset>3376295</wp:posOffset>
                        </wp:positionH>
                        <wp:positionV relativeFrom="paragraph">
                          <wp:posOffset>-142240</wp:posOffset>
                        </wp:positionV>
                        <wp:extent cx="1612900" cy="393700"/>
                        <wp:effectExtent l="19050" t="0" r="6350" b="387350"/>
                        <wp:wrapNone/>
                        <wp:docPr id="20" name="角丸四角形吹き出し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0" cy="393700"/>
                                </a:xfrm>
                                <a:prstGeom prst="wedgeRoundRectCallout">
                                  <a:avLst>
                                    <a:gd name="adj1" fmla="val -50198"/>
                                    <a:gd name="adj2" fmla="val 143173"/>
                                    <a:gd name="adj3" fmla="val 16667"/>
                                  </a:avLst>
                                </a:prstGeom>
                                <a:solidFill>
                                  <a:srgbClr val="FFFF00"/>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txbx>
                                <w:txbxContent>
                                  <w:p w:rsidR="00376D65" w:rsidRPr="00AA4715" w:rsidRDefault="00376D65" w:rsidP="00ED1268">
                                    <w:pPr>
                                      <w:jc w:val="left"/>
                                      <w:rPr>
                                        <w:rFonts w:ascii="ＭＳ ゴシック" w:eastAsia="ＭＳ ゴシック" w:hAnsi="ＭＳ ゴシック"/>
                                        <w:color w:val="000000"/>
                                        <w:sz w:val="24"/>
                                        <w:rPrChange w:id="505" w:author="平澤　友樹" w:date="2023-04-24T09:14:00Z">
                                          <w:rPr>
                                            <w:rFonts w:ascii="ＭＳ ゴシック" w:eastAsia="ＭＳ ゴシック" w:hAnsi="ＭＳ ゴシック"/>
                                            <w:color w:val="000000"/>
                                          </w:rPr>
                                        </w:rPrChange>
                                      </w:rPr>
                                    </w:pPr>
                                    <w:r w:rsidRPr="00AA4715">
                                      <w:rPr>
                                        <w:rFonts w:ascii="ＭＳ ゴシック" w:eastAsia="ＭＳ ゴシック" w:hAnsi="ＭＳ ゴシック"/>
                                        <w:color w:val="000000"/>
                                        <w:sz w:val="24"/>
                                        <w:rPrChange w:id="506" w:author="平澤　友樹" w:date="2023-04-24T09:14:00Z">
                                          <w:rPr>
                                            <w:rFonts w:ascii="ＭＳ ゴシック" w:eastAsia="ＭＳ ゴシック" w:hAnsi="ＭＳ ゴシック"/>
                                            <w:color w:val="000000"/>
                                          </w:rPr>
                                        </w:rPrChange>
                                      </w:rPr>
                                      <w:t>16～18を</w:t>
                                    </w:r>
                                    <w:r w:rsidRPr="00AA4715">
                                      <w:rPr>
                                        <w:rFonts w:ascii="ＭＳ ゴシック" w:eastAsia="ＭＳ ゴシック" w:hAnsi="ＭＳ ゴシック" w:hint="eastAsia"/>
                                        <w:color w:val="000000"/>
                                        <w:sz w:val="24"/>
                                        <w:rPrChange w:id="507" w:author="平澤　友樹" w:date="2023-04-24T09:14:00Z">
                                          <w:rPr>
                                            <w:rFonts w:ascii="ＭＳ ゴシック" w:eastAsia="ＭＳ ゴシック" w:hAnsi="ＭＳ ゴシック" w:hint="eastAsia"/>
                                            <w:color w:val="000000"/>
                                          </w:rPr>
                                        </w:rPrChange>
                                      </w:rPr>
                                      <w:t>新規追加</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BAB63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7" o:spid="_x0000_s1027" type="#_x0000_t62" style="position:absolute;left:0;text-align:left;margin-left:265.85pt;margin-top:-11.2pt;width:127pt;height:3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" adj="-43,41725" fillcolor="yellow" stroked="f" strokeweight="1pt">
                        <v:textbox>
                          <w:txbxContent>
                            <w:p w:rsidR="00376D65" w:rsidRPr="00AA4715" w:rsidRDefault="00376D65" w:rsidP="00ED1268">
                              <w:pPr>
                                <w:jc w:val="left"/>
                                <w:rPr>
                                  <w:rFonts w:ascii="ＭＳ ゴシック" w:eastAsia="ＭＳ ゴシック" w:hAnsi="ＭＳ ゴシック"/>
                                  <w:color w:val="000000"/>
                                  <w:sz w:val="24"/>
                                  <w:rPrChange w:id="508" w:author="平澤　友樹" w:date="2023-04-24T09:14:00Z">
                                    <w:rPr>
                                      <w:rFonts w:ascii="ＭＳ ゴシック" w:eastAsia="ＭＳ ゴシック" w:hAnsi="ＭＳ ゴシック"/>
                                      <w:color w:val="000000"/>
                                    </w:rPr>
                                  </w:rPrChange>
                                </w:rPr>
                              </w:pPr>
                              <w:r w:rsidRPr="00AA4715">
                                <w:rPr>
                                  <w:rFonts w:ascii="ＭＳ ゴシック" w:eastAsia="ＭＳ ゴシック" w:hAnsi="ＭＳ ゴシック"/>
                                  <w:color w:val="000000"/>
                                  <w:sz w:val="24"/>
                                  <w:rPrChange w:id="509" w:author="平澤　友樹" w:date="2023-04-24T09:14:00Z">
                                    <w:rPr>
                                      <w:rFonts w:ascii="ＭＳ ゴシック" w:eastAsia="ＭＳ ゴシック" w:hAnsi="ＭＳ ゴシック"/>
                                      <w:color w:val="000000"/>
                                    </w:rPr>
                                  </w:rPrChange>
                                </w:rPr>
                                <w:t>16～18を</w:t>
                              </w:r>
                              <w:r w:rsidRPr="00AA4715">
                                <w:rPr>
                                  <w:rFonts w:ascii="ＭＳ ゴシック" w:eastAsia="ＭＳ ゴシック" w:hAnsi="ＭＳ ゴシック" w:hint="eastAsia"/>
                                  <w:color w:val="000000"/>
                                  <w:sz w:val="24"/>
                                  <w:rPrChange w:id="510" w:author="平澤　友樹" w:date="2023-04-24T09:14:00Z">
                                    <w:rPr>
                                      <w:rFonts w:ascii="ＭＳ ゴシック" w:eastAsia="ＭＳ ゴシック" w:hAnsi="ＭＳ ゴシック" w:hint="eastAsia"/>
                                      <w:color w:val="000000"/>
                                    </w:rPr>
                                  </w:rPrChange>
                                </w:rPr>
                                <w:t>新規追加</w:t>
                              </w:r>
                            </w:p>
                          </w:txbxContent>
                        </v:textbox>
                        <w10:anchorlock/>
                      </v:shape>
                    </w:pict>
                  </mc:Fallback>
                </mc:AlternateContent>
              </w:r>
            </w:del>
            <w:r w:rsidRPr="00376D65">
              <w:rPr>
                <w:rFonts w:ascii="ＭＳ 明朝" w:hAnsi="ＭＳ 明朝" w:hint="eastAsia"/>
                <w:sz w:val="24"/>
                <w:rPrChange w:id="511" w:author="大森　俊英" w:date="2023-05-24T18:39:00Z">
                  <w:rPr>
                    <w:rFonts w:ascii="ＭＳ 明朝" w:hAnsi="ＭＳ 明朝" w:hint="eastAsia"/>
                    <w:color w:val="FF0000"/>
                    <w:sz w:val="24"/>
                    <w:szCs w:val="18"/>
                  </w:rPr>
                </w:rPrChange>
              </w:rPr>
              <w:t>年金事務所又は健康保険組合発行の健康保険料の領収書の写し（直近の１回分）等（健康保険への加入の必要がない団体は提出不要）</w:t>
            </w:r>
          </w:p>
        </w:tc>
        <w:tc>
          <w:tcPr>
            <w:tcW w:w="1421" w:type="pct"/>
            <w:tcBorders>
              <w:bottom w:val="single" w:sz="4" w:space="0" w:color="auto"/>
            </w:tcBorders>
            <w:vAlign w:val="center"/>
            <w:tcPrChange w:id="512" w:author="平澤　友樹" w:date="2023-04-24T09:17:00Z">
              <w:tcPr>
                <w:tcW w:w="1315" w:type="pct"/>
                <w:tcBorders>
                  <w:bottom w:val="single" w:sz="4" w:space="0" w:color="auto"/>
                </w:tcBorders>
                <w:vAlign w:val="center"/>
              </w:tcPr>
            </w:tcPrChange>
          </w:tcPr>
          <w:p w:rsidR="00AA4715" w:rsidRPr="00376D65" w:rsidRDefault="00AA4715" w:rsidP="00AA4715">
            <w:pPr>
              <w:spacing w:line="300" w:lineRule="exact"/>
              <w:jc w:val="center"/>
              <w:rPr>
                <w:rFonts w:ascii="ＭＳ 明朝" w:hAnsi="ＭＳ 明朝"/>
                <w:sz w:val="24"/>
                <w:rPrChange w:id="513" w:author="大森　俊英" w:date="2023-05-24T18:39:00Z">
                  <w:rPr>
                    <w:rFonts w:ascii="ＭＳ 明朝" w:hAnsi="ＭＳ 明朝"/>
                    <w:color w:val="FF0000"/>
                    <w:sz w:val="24"/>
                    <w:szCs w:val="18"/>
                  </w:rPr>
                </w:rPrChange>
              </w:rPr>
            </w:pPr>
            <w:r w:rsidRPr="00376D65">
              <w:rPr>
                <w:rFonts w:ascii="ＭＳ 明朝" w:hAnsi="ＭＳ 明朝" w:hint="eastAsia"/>
                <w:sz w:val="24"/>
                <w:rPrChange w:id="514" w:author="大森　俊英" w:date="2023-05-24T18:39:00Z">
                  <w:rPr>
                    <w:rFonts w:ascii="ＭＳ 明朝" w:hAnsi="ＭＳ 明朝" w:hint="eastAsia"/>
                    <w:color w:val="FF0000"/>
                    <w:sz w:val="24"/>
                    <w:szCs w:val="18"/>
                  </w:rPr>
                </w:rPrChange>
              </w:rPr>
              <w:t>―</w:t>
            </w:r>
          </w:p>
        </w:tc>
        <w:tc>
          <w:tcPr>
            <w:tcW w:w="231" w:type="pct"/>
            <w:tcBorders>
              <w:bottom w:val="single" w:sz="4" w:space="0" w:color="auto"/>
            </w:tcBorders>
            <w:vAlign w:val="center"/>
            <w:tcPrChange w:id="515" w:author="平澤　友樹" w:date="2023-04-24T09:17:00Z">
              <w:tcPr>
                <w:tcW w:w="231" w:type="pct"/>
                <w:gridSpan w:val="2"/>
                <w:tcBorders>
                  <w:bottom w:val="single" w:sz="4" w:space="0" w:color="auto"/>
                </w:tcBorders>
                <w:vAlign w:val="center"/>
              </w:tcPr>
            </w:tcPrChange>
          </w:tcPr>
          <w:p w:rsidR="00AA4715" w:rsidRPr="00376D65" w:rsidRDefault="00AA4715" w:rsidP="00AA4715">
            <w:pPr>
              <w:spacing w:line="300" w:lineRule="exact"/>
              <w:jc w:val="center"/>
              <w:rPr>
                <w:rFonts w:ascii="ＭＳ 明朝" w:hAnsi="ＭＳ 明朝"/>
                <w:sz w:val="24"/>
                <w:rPrChange w:id="516" w:author="大森　俊英" w:date="2023-05-24T18:39:00Z">
                  <w:rPr>
                    <w:rFonts w:ascii="ＭＳ 明朝" w:hAnsi="ＭＳ 明朝"/>
                    <w:color w:val="FF0000"/>
                    <w:sz w:val="24"/>
                    <w:szCs w:val="18"/>
                  </w:rPr>
                </w:rPrChange>
              </w:rPr>
            </w:pPr>
            <w:r w:rsidRPr="00376D65">
              <w:rPr>
                <w:rFonts w:ascii="ＭＳ 明朝" w:hAnsi="ＭＳ 明朝" w:hint="eastAsia"/>
                <w:sz w:val="24"/>
                <w:rPrChange w:id="517" w:author="大森　俊英" w:date="2023-05-24T18:39:00Z">
                  <w:rPr>
                    <w:rFonts w:ascii="ＭＳ 明朝" w:hAnsi="ＭＳ 明朝" w:hint="eastAsia"/>
                    <w:color w:val="FF0000"/>
                    <w:sz w:val="24"/>
                    <w:szCs w:val="18"/>
                  </w:rPr>
                </w:rPrChange>
              </w:rPr>
              <w:t>１</w:t>
            </w:r>
          </w:p>
        </w:tc>
        <w:tc>
          <w:tcPr>
            <w:tcW w:w="232" w:type="pct"/>
            <w:tcBorders>
              <w:bottom w:val="single" w:sz="4" w:space="0" w:color="auto"/>
              <w:right w:val="double" w:sz="4" w:space="0" w:color="auto"/>
            </w:tcBorders>
            <w:vAlign w:val="center"/>
            <w:tcPrChange w:id="518" w:author="平澤　友樹" w:date="2023-04-24T09:17:00Z">
              <w:tcPr>
                <w:tcW w:w="231" w:type="pct"/>
                <w:tcBorders>
                  <w:bottom w:val="single" w:sz="4" w:space="0" w:color="auto"/>
                  <w:right w:val="double" w:sz="4" w:space="0" w:color="auto"/>
                </w:tcBorders>
                <w:vAlign w:val="center"/>
              </w:tcPr>
            </w:tcPrChange>
          </w:tcPr>
          <w:p w:rsidR="00AA4715" w:rsidRPr="00376D65" w:rsidRDefault="00F25781" w:rsidP="00AA4715">
            <w:pPr>
              <w:spacing w:line="300" w:lineRule="exact"/>
              <w:jc w:val="center"/>
              <w:rPr>
                <w:rFonts w:ascii="ＭＳ 明朝" w:hAnsi="ＭＳ 明朝"/>
                <w:sz w:val="24"/>
                <w:rPrChange w:id="519" w:author="大森　俊英" w:date="2023-05-24T18:39:00Z">
                  <w:rPr>
                    <w:rFonts w:ascii="ＭＳ 明朝" w:hAnsi="ＭＳ 明朝"/>
                    <w:color w:val="FF0000"/>
                    <w:sz w:val="24"/>
                    <w:szCs w:val="18"/>
                  </w:rPr>
                </w:rPrChange>
              </w:rPr>
            </w:pPr>
            <w:ins w:id="520" w:author="大森　俊英" w:date="2023-05-29T18:44:00Z">
              <w:r>
                <w:rPr>
                  <w:rFonts w:ascii="ＭＳ 明朝" w:hAnsi="ＭＳ 明朝" w:hint="eastAsia"/>
                  <w:sz w:val="24"/>
                </w:rPr>
                <w:t>12</w:t>
              </w:r>
            </w:ins>
            <w:del w:id="521" w:author="大森　俊英" w:date="2023-05-29T18:44:00Z">
              <w:r w:rsidR="00AA4715" w:rsidRPr="00376D65" w:rsidDel="00F25781">
                <w:rPr>
                  <w:rFonts w:ascii="ＭＳ 明朝" w:hAnsi="ＭＳ 明朝" w:hint="eastAsia"/>
                  <w:sz w:val="24"/>
                  <w:rPrChange w:id="522" w:author="大森　俊英" w:date="2023-05-24T18:39:00Z">
                    <w:rPr>
                      <w:rFonts w:ascii="ＭＳ 明朝" w:hAnsi="ＭＳ 明朝" w:hint="eastAsia"/>
                      <w:color w:val="FF0000"/>
                      <w:sz w:val="24"/>
                      <w:szCs w:val="18"/>
                    </w:rPr>
                  </w:rPrChange>
                </w:rPr>
                <w:delText>＊</w:delText>
              </w:r>
            </w:del>
          </w:p>
        </w:tc>
        <w:tc>
          <w:tcPr>
            <w:tcW w:w="240" w:type="pct"/>
            <w:tcBorders>
              <w:left w:val="double" w:sz="4" w:space="0" w:color="auto"/>
              <w:bottom w:val="single" w:sz="4" w:space="0" w:color="auto"/>
            </w:tcBorders>
            <w:vAlign w:val="center"/>
            <w:tcPrChange w:id="523" w:author="平澤　友樹" w:date="2023-04-24T09:17:00Z">
              <w:tcPr>
                <w:tcW w:w="240" w:type="pct"/>
                <w:tcBorders>
                  <w:left w:val="double" w:sz="4" w:space="0" w:color="auto"/>
                  <w:bottom w:val="single" w:sz="4" w:space="0" w:color="auto"/>
                </w:tcBorders>
                <w:vAlign w:val="center"/>
              </w:tcPr>
            </w:tcPrChange>
          </w:tcPr>
          <w:p w:rsidR="00AA4715" w:rsidRPr="00376D65" w:rsidRDefault="00AA4715" w:rsidP="00AA4715">
            <w:pPr>
              <w:spacing w:line="300" w:lineRule="exact"/>
              <w:jc w:val="center"/>
              <w:rPr>
                <w:rFonts w:ascii="ＭＳ 明朝" w:hAnsi="ＭＳ 明朝"/>
                <w:sz w:val="24"/>
                <w:rPrChange w:id="524" w:author="大森　俊英" w:date="2023-05-24T18:39:00Z">
                  <w:rPr>
                    <w:rFonts w:ascii="ＭＳ 明朝" w:hAnsi="ＭＳ 明朝"/>
                    <w:color w:val="FF0000"/>
                    <w:sz w:val="24"/>
                    <w:szCs w:val="18"/>
                  </w:rPr>
                </w:rPrChange>
              </w:rPr>
            </w:pPr>
            <w:r w:rsidRPr="00376D65">
              <w:rPr>
                <w:rFonts w:ascii="ＭＳ 明朝" w:hAnsi="ＭＳ 明朝" w:hint="eastAsia"/>
                <w:sz w:val="24"/>
                <w:rPrChange w:id="525" w:author="大森　俊英" w:date="2023-05-24T18:39:00Z">
                  <w:rPr>
                    <w:rFonts w:ascii="ＭＳ 明朝" w:hAnsi="ＭＳ 明朝" w:hint="eastAsia"/>
                    <w:color w:val="FF0000"/>
                    <w:sz w:val="24"/>
                    <w:szCs w:val="18"/>
                  </w:rPr>
                </w:rPrChange>
              </w:rPr>
              <w:t>両</w:t>
            </w:r>
          </w:p>
        </w:tc>
      </w:tr>
      <w:tr w:rsidR="00AA4715" w:rsidRPr="00AA4715" w:rsidTr="003354E3">
        <w:trPr>
          <w:cantSplit/>
          <w:trHeight w:val="570"/>
          <w:jc w:val="center"/>
          <w:trPrChange w:id="526" w:author="平澤　友樹" w:date="2023-04-24T09:17:00Z">
            <w:trPr>
              <w:cantSplit/>
              <w:trHeight w:val="570"/>
              <w:jc w:val="center"/>
            </w:trPr>
          </w:trPrChange>
        </w:trPr>
        <w:tc>
          <w:tcPr>
            <w:tcW w:w="285" w:type="pct"/>
            <w:tcBorders>
              <w:bottom w:val="single" w:sz="4" w:space="0" w:color="auto"/>
            </w:tcBorders>
            <w:vAlign w:val="center"/>
            <w:tcPrChange w:id="527" w:author="平澤　友樹" w:date="2023-04-24T09:17:00Z">
              <w:tcPr>
                <w:tcW w:w="231" w:type="pct"/>
                <w:tcBorders>
                  <w:bottom w:val="single" w:sz="4" w:space="0" w:color="auto"/>
                </w:tcBorders>
                <w:vAlign w:val="center"/>
              </w:tcPr>
            </w:tcPrChange>
          </w:tcPr>
          <w:p w:rsidR="00AA4715" w:rsidRPr="00376D65" w:rsidRDefault="00AA4715" w:rsidP="00AA4715">
            <w:pPr>
              <w:spacing w:line="300" w:lineRule="exact"/>
              <w:jc w:val="center"/>
              <w:rPr>
                <w:rFonts w:ascii="ＭＳ 明朝" w:hAnsi="ＭＳ 明朝"/>
                <w:sz w:val="24"/>
                <w:rPrChange w:id="528" w:author="大森　俊英" w:date="2023-05-24T18:39:00Z">
                  <w:rPr>
                    <w:rFonts w:ascii="ＭＳ 明朝" w:hAnsi="ＭＳ 明朝"/>
                    <w:color w:val="FF0000"/>
                    <w:sz w:val="24"/>
                    <w:szCs w:val="18"/>
                  </w:rPr>
                </w:rPrChange>
              </w:rPr>
            </w:pPr>
            <w:r w:rsidRPr="00376D65">
              <w:rPr>
                <w:rFonts w:ascii="ＭＳ 明朝" w:hAnsi="ＭＳ 明朝"/>
                <w:sz w:val="24"/>
                <w:rPrChange w:id="529" w:author="大森　俊英" w:date="2023-05-24T18:39:00Z">
                  <w:rPr>
                    <w:rFonts w:ascii="ＭＳ 明朝" w:hAnsi="ＭＳ 明朝"/>
                    <w:color w:val="FF0000"/>
                    <w:sz w:val="24"/>
                    <w:szCs w:val="18"/>
                  </w:rPr>
                </w:rPrChange>
              </w:rPr>
              <w:t>17</w:t>
            </w:r>
          </w:p>
        </w:tc>
        <w:tc>
          <w:tcPr>
            <w:tcW w:w="2591" w:type="pct"/>
            <w:tcBorders>
              <w:bottom w:val="single" w:sz="4" w:space="0" w:color="auto"/>
            </w:tcBorders>
            <w:vAlign w:val="center"/>
            <w:tcPrChange w:id="530" w:author="平澤　友樹" w:date="2023-04-24T09:17:00Z">
              <w:tcPr>
                <w:tcW w:w="2751" w:type="pct"/>
                <w:gridSpan w:val="3"/>
                <w:tcBorders>
                  <w:bottom w:val="single" w:sz="4" w:space="0" w:color="auto"/>
                </w:tcBorders>
                <w:vAlign w:val="center"/>
              </w:tcPr>
            </w:tcPrChange>
          </w:tcPr>
          <w:p w:rsidR="00AA4715" w:rsidRPr="00376D65" w:rsidRDefault="00AA4715" w:rsidP="00AA4715">
            <w:pPr>
              <w:spacing w:line="300" w:lineRule="exact"/>
              <w:rPr>
                <w:rFonts w:ascii="ＭＳ 明朝" w:hAnsi="ＭＳ 明朝"/>
                <w:sz w:val="24"/>
                <w:rPrChange w:id="531" w:author="大森　俊英" w:date="2023-05-24T18:39:00Z">
                  <w:rPr>
                    <w:rFonts w:ascii="ＭＳ 明朝" w:hAnsi="ＭＳ 明朝"/>
                    <w:color w:val="FF0000"/>
                    <w:sz w:val="24"/>
                    <w:szCs w:val="18"/>
                  </w:rPr>
                </w:rPrChange>
              </w:rPr>
            </w:pPr>
            <w:r w:rsidRPr="00376D65">
              <w:rPr>
                <w:rFonts w:ascii="ＭＳ 明朝" w:hAnsi="ＭＳ 明朝" w:hint="eastAsia"/>
                <w:sz w:val="24"/>
                <w:rPrChange w:id="532" w:author="大森　俊英" w:date="2023-05-24T18:39:00Z">
                  <w:rPr>
                    <w:rFonts w:ascii="ＭＳ 明朝" w:hAnsi="ＭＳ 明朝" w:hint="eastAsia"/>
                    <w:color w:val="FF0000"/>
                    <w:sz w:val="24"/>
                    <w:szCs w:val="18"/>
                  </w:rPr>
                </w:rPrChange>
              </w:rPr>
              <w:t>年金事務所又は健康保険組合発行の厚生年金保険料の領収書の写し（直近の１回分）等（厚生年金保険への加入の必要がない団体は提出不要）</w:t>
            </w:r>
          </w:p>
        </w:tc>
        <w:tc>
          <w:tcPr>
            <w:tcW w:w="1421" w:type="pct"/>
            <w:tcBorders>
              <w:bottom w:val="single" w:sz="4" w:space="0" w:color="auto"/>
            </w:tcBorders>
            <w:vAlign w:val="center"/>
            <w:tcPrChange w:id="533" w:author="平澤　友樹" w:date="2023-04-24T09:17:00Z">
              <w:tcPr>
                <w:tcW w:w="1315" w:type="pct"/>
                <w:tcBorders>
                  <w:bottom w:val="single" w:sz="4" w:space="0" w:color="auto"/>
                </w:tcBorders>
                <w:vAlign w:val="center"/>
              </w:tcPr>
            </w:tcPrChange>
          </w:tcPr>
          <w:p w:rsidR="00AA4715" w:rsidRPr="00376D65" w:rsidRDefault="00AA4715" w:rsidP="00AA4715">
            <w:pPr>
              <w:spacing w:line="300" w:lineRule="exact"/>
              <w:jc w:val="center"/>
              <w:rPr>
                <w:rFonts w:ascii="ＭＳ 明朝" w:hAnsi="ＭＳ 明朝"/>
                <w:sz w:val="24"/>
                <w:rPrChange w:id="534" w:author="大森　俊英" w:date="2023-05-24T18:39:00Z">
                  <w:rPr>
                    <w:rFonts w:ascii="ＭＳ 明朝" w:hAnsi="ＭＳ 明朝"/>
                    <w:color w:val="FF0000"/>
                    <w:sz w:val="24"/>
                    <w:szCs w:val="18"/>
                  </w:rPr>
                </w:rPrChange>
              </w:rPr>
            </w:pPr>
            <w:r w:rsidRPr="00376D65">
              <w:rPr>
                <w:rFonts w:ascii="ＭＳ 明朝" w:hAnsi="ＭＳ 明朝" w:hint="eastAsia"/>
                <w:sz w:val="24"/>
                <w:rPrChange w:id="535" w:author="大森　俊英" w:date="2023-05-24T18:39:00Z">
                  <w:rPr>
                    <w:rFonts w:ascii="ＭＳ 明朝" w:hAnsi="ＭＳ 明朝" w:hint="eastAsia"/>
                    <w:color w:val="FF0000"/>
                    <w:sz w:val="24"/>
                    <w:szCs w:val="18"/>
                  </w:rPr>
                </w:rPrChange>
              </w:rPr>
              <w:t>―</w:t>
            </w:r>
          </w:p>
        </w:tc>
        <w:tc>
          <w:tcPr>
            <w:tcW w:w="231" w:type="pct"/>
            <w:tcBorders>
              <w:bottom w:val="single" w:sz="4" w:space="0" w:color="auto"/>
            </w:tcBorders>
            <w:vAlign w:val="center"/>
            <w:tcPrChange w:id="536" w:author="平澤　友樹" w:date="2023-04-24T09:17:00Z">
              <w:tcPr>
                <w:tcW w:w="231" w:type="pct"/>
                <w:gridSpan w:val="2"/>
                <w:tcBorders>
                  <w:bottom w:val="single" w:sz="4" w:space="0" w:color="auto"/>
                </w:tcBorders>
                <w:vAlign w:val="center"/>
              </w:tcPr>
            </w:tcPrChange>
          </w:tcPr>
          <w:p w:rsidR="00AA4715" w:rsidRPr="00376D65" w:rsidRDefault="00AA4715" w:rsidP="00AA4715">
            <w:pPr>
              <w:spacing w:line="300" w:lineRule="exact"/>
              <w:jc w:val="center"/>
              <w:rPr>
                <w:rFonts w:ascii="ＭＳ 明朝" w:hAnsi="ＭＳ 明朝"/>
                <w:sz w:val="24"/>
                <w:rPrChange w:id="537" w:author="大森　俊英" w:date="2023-05-24T18:39:00Z">
                  <w:rPr>
                    <w:rFonts w:ascii="ＭＳ 明朝" w:hAnsi="ＭＳ 明朝"/>
                    <w:color w:val="FF0000"/>
                    <w:sz w:val="24"/>
                    <w:szCs w:val="18"/>
                  </w:rPr>
                </w:rPrChange>
              </w:rPr>
            </w:pPr>
            <w:r w:rsidRPr="00376D65">
              <w:rPr>
                <w:rFonts w:ascii="ＭＳ 明朝" w:hAnsi="ＭＳ 明朝" w:hint="eastAsia"/>
                <w:sz w:val="24"/>
                <w:rPrChange w:id="538" w:author="大森　俊英" w:date="2023-05-24T18:39:00Z">
                  <w:rPr>
                    <w:rFonts w:ascii="ＭＳ 明朝" w:hAnsi="ＭＳ 明朝" w:hint="eastAsia"/>
                    <w:color w:val="FF0000"/>
                    <w:sz w:val="24"/>
                    <w:szCs w:val="18"/>
                  </w:rPr>
                </w:rPrChange>
              </w:rPr>
              <w:t>１</w:t>
            </w:r>
          </w:p>
        </w:tc>
        <w:tc>
          <w:tcPr>
            <w:tcW w:w="232" w:type="pct"/>
            <w:tcBorders>
              <w:bottom w:val="single" w:sz="4" w:space="0" w:color="auto"/>
              <w:right w:val="double" w:sz="4" w:space="0" w:color="auto"/>
            </w:tcBorders>
            <w:vAlign w:val="center"/>
            <w:tcPrChange w:id="539" w:author="平澤　友樹" w:date="2023-04-24T09:17:00Z">
              <w:tcPr>
                <w:tcW w:w="231" w:type="pct"/>
                <w:tcBorders>
                  <w:bottom w:val="single" w:sz="4" w:space="0" w:color="auto"/>
                  <w:right w:val="double" w:sz="4" w:space="0" w:color="auto"/>
                </w:tcBorders>
                <w:vAlign w:val="center"/>
              </w:tcPr>
            </w:tcPrChange>
          </w:tcPr>
          <w:p w:rsidR="00AA4715" w:rsidRPr="00376D65" w:rsidRDefault="00F25781" w:rsidP="00AA4715">
            <w:pPr>
              <w:spacing w:line="300" w:lineRule="exact"/>
              <w:jc w:val="center"/>
              <w:rPr>
                <w:rFonts w:ascii="ＭＳ 明朝" w:hAnsi="ＭＳ 明朝"/>
                <w:sz w:val="24"/>
                <w:rPrChange w:id="540" w:author="大森　俊英" w:date="2023-05-24T18:39:00Z">
                  <w:rPr>
                    <w:rFonts w:ascii="ＭＳ 明朝" w:hAnsi="ＭＳ 明朝"/>
                    <w:color w:val="FF0000"/>
                    <w:sz w:val="24"/>
                    <w:szCs w:val="18"/>
                  </w:rPr>
                </w:rPrChange>
              </w:rPr>
            </w:pPr>
            <w:ins w:id="541" w:author="大森　俊英" w:date="2023-05-29T18:44:00Z">
              <w:r>
                <w:rPr>
                  <w:rFonts w:ascii="ＭＳ 明朝" w:hAnsi="ＭＳ 明朝" w:hint="eastAsia"/>
                  <w:sz w:val="24"/>
                </w:rPr>
                <w:t>12</w:t>
              </w:r>
            </w:ins>
            <w:del w:id="542" w:author="大森　俊英" w:date="2023-05-29T18:44:00Z">
              <w:r w:rsidR="00AA4715" w:rsidRPr="00376D65" w:rsidDel="00F25781">
                <w:rPr>
                  <w:rFonts w:ascii="ＭＳ 明朝" w:hAnsi="ＭＳ 明朝" w:hint="eastAsia"/>
                  <w:sz w:val="24"/>
                  <w:rPrChange w:id="543" w:author="大森　俊英" w:date="2023-05-24T18:39:00Z">
                    <w:rPr>
                      <w:rFonts w:ascii="ＭＳ 明朝" w:hAnsi="ＭＳ 明朝" w:hint="eastAsia"/>
                      <w:color w:val="FF0000"/>
                      <w:sz w:val="24"/>
                      <w:szCs w:val="18"/>
                    </w:rPr>
                  </w:rPrChange>
                </w:rPr>
                <w:delText>＊</w:delText>
              </w:r>
            </w:del>
          </w:p>
        </w:tc>
        <w:tc>
          <w:tcPr>
            <w:tcW w:w="240" w:type="pct"/>
            <w:tcBorders>
              <w:left w:val="double" w:sz="4" w:space="0" w:color="auto"/>
              <w:bottom w:val="single" w:sz="4" w:space="0" w:color="auto"/>
            </w:tcBorders>
            <w:vAlign w:val="center"/>
            <w:tcPrChange w:id="544" w:author="平澤　友樹" w:date="2023-04-24T09:17:00Z">
              <w:tcPr>
                <w:tcW w:w="240" w:type="pct"/>
                <w:tcBorders>
                  <w:left w:val="double" w:sz="4" w:space="0" w:color="auto"/>
                  <w:bottom w:val="single" w:sz="4" w:space="0" w:color="auto"/>
                </w:tcBorders>
                <w:vAlign w:val="center"/>
              </w:tcPr>
            </w:tcPrChange>
          </w:tcPr>
          <w:p w:rsidR="00AA4715" w:rsidRPr="00376D65" w:rsidRDefault="00AA4715" w:rsidP="00AA4715">
            <w:pPr>
              <w:spacing w:line="300" w:lineRule="exact"/>
              <w:jc w:val="center"/>
              <w:rPr>
                <w:rFonts w:ascii="ＭＳ 明朝" w:hAnsi="ＭＳ 明朝"/>
                <w:sz w:val="24"/>
                <w:rPrChange w:id="545" w:author="大森　俊英" w:date="2023-05-24T18:39:00Z">
                  <w:rPr>
                    <w:rFonts w:ascii="ＭＳ 明朝" w:hAnsi="ＭＳ 明朝"/>
                    <w:color w:val="FF0000"/>
                    <w:sz w:val="24"/>
                    <w:szCs w:val="18"/>
                  </w:rPr>
                </w:rPrChange>
              </w:rPr>
            </w:pPr>
            <w:r w:rsidRPr="00376D65">
              <w:rPr>
                <w:rFonts w:ascii="ＭＳ 明朝" w:hAnsi="ＭＳ 明朝" w:hint="eastAsia"/>
                <w:sz w:val="24"/>
                <w:rPrChange w:id="546" w:author="大森　俊英" w:date="2023-05-24T18:39:00Z">
                  <w:rPr>
                    <w:rFonts w:ascii="ＭＳ 明朝" w:hAnsi="ＭＳ 明朝" w:hint="eastAsia"/>
                    <w:color w:val="FF0000"/>
                    <w:sz w:val="24"/>
                    <w:szCs w:val="18"/>
                  </w:rPr>
                </w:rPrChange>
              </w:rPr>
              <w:t>両</w:t>
            </w:r>
          </w:p>
        </w:tc>
      </w:tr>
      <w:tr w:rsidR="00AA4715" w:rsidRPr="00AA4715" w:rsidTr="003354E3">
        <w:trPr>
          <w:cantSplit/>
          <w:trHeight w:val="570"/>
          <w:jc w:val="center"/>
          <w:trPrChange w:id="547" w:author="平澤　友樹" w:date="2023-04-24T09:17:00Z">
            <w:trPr>
              <w:cantSplit/>
              <w:trHeight w:val="570"/>
              <w:jc w:val="center"/>
            </w:trPr>
          </w:trPrChange>
        </w:trPr>
        <w:tc>
          <w:tcPr>
            <w:tcW w:w="285" w:type="pct"/>
            <w:tcBorders>
              <w:bottom w:val="single" w:sz="4" w:space="0" w:color="auto"/>
            </w:tcBorders>
            <w:vAlign w:val="center"/>
            <w:tcPrChange w:id="548" w:author="平澤　友樹" w:date="2023-04-24T09:17:00Z">
              <w:tcPr>
                <w:tcW w:w="231" w:type="pct"/>
                <w:tcBorders>
                  <w:bottom w:val="single" w:sz="4" w:space="0" w:color="auto"/>
                </w:tcBorders>
                <w:vAlign w:val="center"/>
              </w:tcPr>
            </w:tcPrChange>
          </w:tcPr>
          <w:p w:rsidR="00AA4715" w:rsidRPr="00376D65" w:rsidRDefault="00AA4715" w:rsidP="00AA4715">
            <w:pPr>
              <w:spacing w:line="300" w:lineRule="exact"/>
              <w:jc w:val="center"/>
              <w:rPr>
                <w:rFonts w:ascii="ＭＳ 明朝" w:hAnsi="ＭＳ 明朝"/>
                <w:sz w:val="24"/>
                <w:rPrChange w:id="549" w:author="大森　俊英" w:date="2023-05-24T18:39:00Z">
                  <w:rPr>
                    <w:rFonts w:ascii="ＭＳ 明朝" w:hAnsi="ＭＳ 明朝"/>
                    <w:color w:val="FF0000"/>
                    <w:sz w:val="24"/>
                    <w:szCs w:val="18"/>
                  </w:rPr>
                </w:rPrChange>
              </w:rPr>
            </w:pPr>
            <w:r w:rsidRPr="00376D65">
              <w:rPr>
                <w:rFonts w:ascii="ＭＳ 明朝" w:hAnsi="ＭＳ 明朝"/>
                <w:sz w:val="24"/>
                <w:rPrChange w:id="550" w:author="大森　俊英" w:date="2023-05-24T18:39:00Z">
                  <w:rPr>
                    <w:rFonts w:ascii="ＭＳ 明朝" w:hAnsi="ＭＳ 明朝"/>
                    <w:color w:val="FF0000"/>
                    <w:sz w:val="24"/>
                    <w:szCs w:val="18"/>
                  </w:rPr>
                </w:rPrChange>
              </w:rPr>
              <w:t>18</w:t>
            </w:r>
          </w:p>
        </w:tc>
        <w:tc>
          <w:tcPr>
            <w:tcW w:w="2591" w:type="pct"/>
            <w:tcBorders>
              <w:bottom w:val="single" w:sz="4" w:space="0" w:color="auto"/>
            </w:tcBorders>
            <w:vAlign w:val="center"/>
            <w:tcPrChange w:id="551" w:author="平澤　友樹" w:date="2023-04-24T09:17:00Z">
              <w:tcPr>
                <w:tcW w:w="2751" w:type="pct"/>
                <w:gridSpan w:val="3"/>
                <w:tcBorders>
                  <w:bottom w:val="single" w:sz="4" w:space="0" w:color="auto"/>
                </w:tcBorders>
                <w:vAlign w:val="center"/>
              </w:tcPr>
            </w:tcPrChange>
          </w:tcPr>
          <w:p w:rsidR="00AA4715" w:rsidRPr="00376D65" w:rsidRDefault="00AA4715" w:rsidP="00AA4715">
            <w:pPr>
              <w:spacing w:line="300" w:lineRule="exact"/>
              <w:rPr>
                <w:rFonts w:ascii="ＭＳ 明朝" w:hAnsi="ＭＳ 明朝"/>
                <w:sz w:val="24"/>
                <w:rPrChange w:id="552" w:author="大森　俊英" w:date="2023-05-24T18:39:00Z">
                  <w:rPr>
                    <w:rFonts w:ascii="ＭＳ 明朝" w:hAnsi="ＭＳ 明朝"/>
                    <w:color w:val="FF0000"/>
                    <w:sz w:val="24"/>
                    <w:szCs w:val="18"/>
                  </w:rPr>
                </w:rPrChange>
              </w:rPr>
            </w:pPr>
            <w:r w:rsidRPr="00376D65">
              <w:rPr>
                <w:rFonts w:ascii="ＭＳ 明朝" w:hAnsi="ＭＳ 明朝" w:hint="eastAsia"/>
                <w:sz w:val="24"/>
                <w:rPrChange w:id="553" w:author="大森　俊英" w:date="2023-05-24T18:39:00Z">
                  <w:rPr>
                    <w:rFonts w:ascii="ＭＳ 明朝" w:hAnsi="ＭＳ 明朝" w:hint="eastAsia"/>
                    <w:color w:val="FF0000"/>
                    <w:sz w:val="24"/>
                    <w:szCs w:val="18"/>
                  </w:rPr>
                </w:rPrChange>
              </w:rPr>
              <w:t>労働局，労働基準監督署又は労働保険事務組合発行の雇用保険料の領収書の写し（直近の１回分）等（雇用保険への加入の必要がない団体は提出不要）</w:t>
            </w:r>
          </w:p>
        </w:tc>
        <w:tc>
          <w:tcPr>
            <w:tcW w:w="1421" w:type="pct"/>
            <w:tcBorders>
              <w:bottom w:val="single" w:sz="4" w:space="0" w:color="auto"/>
            </w:tcBorders>
            <w:vAlign w:val="center"/>
            <w:tcPrChange w:id="554" w:author="平澤　友樹" w:date="2023-04-24T09:17:00Z">
              <w:tcPr>
                <w:tcW w:w="1315" w:type="pct"/>
                <w:tcBorders>
                  <w:bottom w:val="single" w:sz="4" w:space="0" w:color="auto"/>
                </w:tcBorders>
                <w:vAlign w:val="center"/>
              </w:tcPr>
            </w:tcPrChange>
          </w:tcPr>
          <w:p w:rsidR="00AA4715" w:rsidRPr="00376D65" w:rsidRDefault="00AA4715" w:rsidP="00AA4715">
            <w:pPr>
              <w:spacing w:line="300" w:lineRule="exact"/>
              <w:jc w:val="center"/>
              <w:rPr>
                <w:rFonts w:ascii="ＭＳ 明朝" w:hAnsi="ＭＳ 明朝"/>
                <w:sz w:val="24"/>
                <w:rPrChange w:id="555" w:author="大森　俊英" w:date="2023-05-24T18:39:00Z">
                  <w:rPr>
                    <w:rFonts w:ascii="ＭＳ 明朝" w:hAnsi="ＭＳ 明朝"/>
                    <w:color w:val="FF0000"/>
                    <w:sz w:val="24"/>
                    <w:szCs w:val="18"/>
                  </w:rPr>
                </w:rPrChange>
              </w:rPr>
            </w:pPr>
            <w:r w:rsidRPr="00376D65">
              <w:rPr>
                <w:rFonts w:ascii="ＭＳ 明朝" w:hAnsi="ＭＳ 明朝" w:hint="eastAsia"/>
                <w:sz w:val="24"/>
                <w:rPrChange w:id="556" w:author="大森　俊英" w:date="2023-05-24T18:39:00Z">
                  <w:rPr>
                    <w:rFonts w:ascii="ＭＳ 明朝" w:hAnsi="ＭＳ 明朝" w:hint="eastAsia"/>
                    <w:color w:val="FF0000"/>
                    <w:sz w:val="24"/>
                    <w:szCs w:val="18"/>
                  </w:rPr>
                </w:rPrChange>
              </w:rPr>
              <w:t>―</w:t>
            </w:r>
          </w:p>
        </w:tc>
        <w:tc>
          <w:tcPr>
            <w:tcW w:w="231" w:type="pct"/>
            <w:tcBorders>
              <w:bottom w:val="single" w:sz="4" w:space="0" w:color="auto"/>
            </w:tcBorders>
            <w:vAlign w:val="center"/>
            <w:tcPrChange w:id="557" w:author="平澤　友樹" w:date="2023-04-24T09:17:00Z">
              <w:tcPr>
                <w:tcW w:w="231" w:type="pct"/>
                <w:gridSpan w:val="2"/>
                <w:tcBorders>
                  <w:bottom w:val="single" w:sz="4" w:space="0" w:color="auto"/>
                </w:tcBorders>
                <w:vAlign w:val="center"/>
              </w:tcPr>
            </w:tcPrChange>
          </w:tcPr>
          <w:p w:rsidR="00AA4715" w:rsidRPr="00376D65" w:rsidRDefault="00AA4715" w:rsidP="00AA4715">
            <w:pPr>
              <w:spacing w:line="300" w:lineRule="exact"/>
              <w:jc w:val="center"/>
              <w:rPr>
                <w:rFonts w:ascii="ＭＳ 明朝" w:hAnsi="ＭＳ 明朝"/>
                <w:sz w:val="24"/>
                <w:rPrChange w:id="558" w:author="大森　俊英" w:date="2023-05-24T18:39:00Z">
                  <w:rPr>
                    <w:rFonts w:ascii="ＭＳ 明朝" w:hAnsi="ＭＳ 明朝"/>
                    <w:color w:val="FF0000"/>
                    <w:sz w:val="24"/>
                    <w:szCs w:val="18"/>
                  </w:rPr>
                </w:rPrChange>
              </w:rPr>
            </w:pPr>
            <w:r w:rsidRPr="00376D65">
              <w:rPr>
                <w:rFonts w:ascii="ＭＳ 明朝" w:hAnsi="ＭＳ 明朝" w:hint="eastAsia"/>
                <w:sz w:val="24"/>
                <w:rPrChange w:id="559" w:author="大森　俊英" w:date="2023-05-24T18:39:00Z">
                  <w:rPr>
                    <w:rFonts w:ascii="ＭＳ 明朝" w:hAnsi="ＭＳ 明朝" w:hint="eastAsia"/>
                    <w:color w:val="FF0000"/>
                    <w:sz w:val="24"/>
                    <w:szCs w:val="18"/>
                  </w:rPr>
                </w:rPrChange>
              </w:rPr>
              <w:t>１</w:t>
            </w:r>
          </w:p>
        </w:tc>
        <w:tc>
          <w:tcPr>
            <w:tcW w:w="232" w:type="pct"/>
            <w:tcBorders>
              <w:bottom w:val="single" w:sz="4" w:space="0" w:color="auto"/>
              <w:right w:val="double" w:sz="4" w:space="0" w:color="auto"/>
            </w:tcBorders>
            <w:vAlign w:val="center"/>
            <w:tcPrChange w:id="560" w:author="平澤　友樹" w:date="2023-04-24T09:17:00Z">
              <w:tcPr>
                <w:tcW w:w="231" w:type="pct"/>
                <w:tcBorders>
                  <w:bottom w:val="single" w:sz="4" w:space="0" w:color="auto"/>
                  <w:right w:val="double" w:sz="4" w:space="0" w:color="auto"/>
                </w:tcBorders>
                <w:vAlign w:val="center"/>
              </w:tcPr>
            </w:tcPrChange>
          </w:tcPr>
          <w:p w:rsidR="00AA4715" w:rsidRPr="00376D65" w:rsidRDefault="00F25781" w:rsidP="00AA4715">
            <w:pPr>
              <w:spacing w:line="300" w:lineRule="exact"/>
              <w:jc w:val="center"/>
              <w:rPr>
                <w:rFonts w:ascii="ＭＳ 明朝" w:hAnsi="ＭＳ 明朝"/>
                <w:sz w:val="24"/>
                <w:rPrChange w:id="561" w:author="大森　俊英" w:date="2023-05-24T18:39:00Z">
                  <w:rPr>
                    <w:rFonts w:ascii="ＭＳ 明朝" w:hAnsi="ＭＳ 明朝"/>
                    <w:color w:val="FF0000"/>
                    <w:sz w:val="24"/>
                    <w:szCs w:val="18"/>
                  </w:rPr>
                </w:rPrChange>
              </w:rPr>
            </w:pPr>
            <w:ins w:id="562" w:author="大森　俊英" w:date="2023-05-29T18:44:00Z">
              <w:r>
                <w:rPr>
                  <w:rFonts w:ascii="ＭＳ 明朝" w:hAnsi="ＭＳ 明朝" w:hint="eastAsia"/>
                  <w:sz w:val="24"/>
                </w:rPr>
                <w:t>12</w:t>
              </w:r>
            </w:ins>
            <w:del w:id="563" w:author="大森　俊英" w:date="2023-05-29T18:44:00Z">
              <w:r w:rsidR="00AA4715" w:rsidRPr="00376D65" w:rsidDel="00F25781">
                <w:rPr>
                  <w:rFonts w:ascii="ＭＳ 明朝" w:hAnsi="ＭＳ 明朝" w:hint="eastAsia"/>
                  <w:sz w:val="24"/>
                  <w:rPrChange w:id="564" w:author="大森　俊英" w:date="2023-05-24T18:39:00Z">
                    <w:rPr>
                      <w:rFonts w:ascii="ＭＳ 明朝" w:hAnsi="ＭＳ 明朝" w:hint="eastAsia"/>
                      <w:color w:val="FF0000"/>
                      <w:sz w:val="24"/>
                      <w:szCs w:val="18"/>
                    </w:rPr>
                  </w:rPrChange>
                </w:rPr>
                <w:delText>＊</w:delText>
              </w:r>
            </w:del>
          </w:p>
        </w:tc>
        <w:tc>
          <w:tcPr>
            <w:tcW w:w="240" w:type="pct"/>
            <w:tcBorders>
              <w:left w:val="double" w:sz="4" w:space="0" w:color="auto"/>
              <w:bottom w:val="single" w:sz="4" w:space="0" w:color="auto"/>
            </w:tcBorders>
            <w:vAlign w:val="center"/>
            <w:tcPrChange w:id="565" w:author="平澤　友樹" w:date="2023-04-24T09:17:00Z">
              <w:tcPr>
                <w:tcW w:w="240" w:type="pct"/>
                <w:tcBorders>
                  <w:left w:val="double" w:sz="4" w:space="0" w:color="auto"/>
                  <w:bottom w:val="single" w:sz="4" w:space="0" w:color="auto"/>
                </w:tcBorders>
                <w:vAlign w:val="center"/>
              </w:tcPr>
            </w:tcPrChange>
          </w:tcPr>
          <w:p w:rsidR="00AA4715" w:rsidRPr="00376D65" w:rsidRDefault="00AA4715" w:rsidP="00AA4715">
            <w:pPr>
              <w:spacing w:line="300" w:lineRule="exact"/>
              <w:jc w:val="center"/>
              <w:rPr>
                <w:rFonts w:ascii="ＭＳ 明朝" w:hAnsi="ＭＳ 明朝"/>
                <w:sz w:val="24"/>
                <w:rPrChange w:id="566" w:author="大森　俊英" w:date="2023-05-24T18:39:00Z">
                  <w:rPr>
                    <w:rFonts w:ascii="ＭＳ 明朝" w:hAnsi="ＭＳ 明朝"/>
                    <w:color w:val="FF0000"/>
                    <w:sz w:val="24"/>
                    <w:szCs w:val="18"/>
                  </w:rPr>
                </w:rPrChange>
              </w:rPr>
            </w:pPr>
            <w:r w:rsidRPr="00376D65">
              <w:rPr>
                <w:rFonts w:ascii="ＭＳ 明朝" w:hAnsi="ＭＳ 明朝" w:hint="eastAsia"/>
                <w:sz w:val="24"/>
                <w:rPrChange w:id="567" w:author="大森　俊英" w:date="2023-05-24T18:39:00Z">
                  <w:rPr>
                    <w:rFonts w:ascii="ＭＳ 明朝" w:hAnsi="ＭＳ 明朝" w:hint="eastAsia"/>
                    <w:color w:val="FF0000"/>
                    <w:sz w:val="24"/>
                    <w:szCs w:val="18"/>
                  </w:rPr>
                </w:rPrChange>
              </w:rPr>
              <w:t>両</w:t>
            </w:r>
          </w:p>
        </w:tc>
      </w:tr>
      <w:tr w:rsidR="00AA4715" w:rsidRPr="00AA4715" w:rsidTr="003354E3">
        <w:trPr>
          <w:cantSplit/>
          <w:trHeight w:val="570"/>
          <w:jc w:val="center"/>
          <w:trPrChange w:id="568" w:author="平澤　友樹" w:date="2023-04-24T09:17:00Z">
            <w:trPr>
              <w:cantSplit/>
              <w:trHeight w:val="570"/>
              <w:jc w:val="center"/>
            </w:trPr>
          </w:trPrChange>
        </w:trPr>
        <w:tc>
          <w:tcPr>
            <w:tcW w:w="285" w:type="pct"/>
            <w:tcBorders>
              <w:bottom w:val="single" w:sz="4" w:space="0" w:color="auto"/>
            </w:tcBorders>
            <w:vAlign w:val="center"/>
            <w:tcPrChange w:id="569" w:author="平澤　友樹" w:date="2023-04-24T09:17:00Z">
              <w:tcPr>
                <w:tcW w:w="231" w:type="pct"/>
                <w:tcBorders>
                  <w:bottom w:val="single" w:sz="4" w:space="0" w:color="auto"/>
                </w:tcBorders>
                <w:vAlign w:val="center"/>
              </w:tcPr>
            </w:tcPrChange>
          </w:tcPr>
          <w:p w:rsidR="00AA4715" w:rsidRPr="00376D65" w:rsidRDefault="00AA4715" w:rsidP="00AA4715">
            <w:pPr>
              <w:spacing w:line="300" w:lineRule="exact"/>
              <w:jc w:val="center"/>
              <w:rPr>
                <w:rFonts w:ascii="ＭＳ 明朝" w:hAnsi="ＭＳ 明朝"/>
                <w:sz w:val="24"/>
              </w:rPr>
            </w:pPr>
            <w:r w:rsidRPr="00376D65">
              <w:rPr>
                <w:rFonts w:ascii="ＭＳ 明朝" w:hAnsi="ＭＳ 明朝"/>
                <w:sz w:val="24"/>
              </w:rPr>
              <w:t>19</w:t>
            </w:r>
          </w:p>
        </w:tc>
        <w:tc>
          <w:tcPr>
            <w:tcW w:w="2591" w:type="pct"/>
            <w:tcBorders>
              <w:bottom w:val="single" w:sz="4" w:space="0" w:color="auto"/>
            </w:tcBorders>
            <w:vAlign w:val="center"/>
            <w:tcPrChange w:id="570" w:author="平澤　友樹" w:date="2023-04-24T09:17:00Z">
              <w:tcPr>
                <w:tcW w:w="2751" w:type="pct"/>
                <w:gridSpan w:val="3"/>
                <w:tcBorders>
                  <w:bottom w:val="single" w:sz="4" w:space="0" w:color="auto"/>
                </w:tcBorders>
                <w:vAlign w:val="center"/>
              </w:tcPr>
            </w:tcPrChange>
          </w:tcPr>
          <w:p w:rsidR="00AA4715" w:rsidRPr="00501198" w:rsidRDefault="00AA4715" w:rsidP="00AA4715">
            <w:pPr>
              <w:spacing w:line="300" w:lineRule="exact"/>
              <w:rPr>
                <w:rFonts w:ascii="ＭＳ 明朝" w:hAnsi="ＭＳ 明朝"/>
                <w:sz w:val="24"/>
              </w:rPr>
            </w:pPr>
            <w:r w:rsidRPr="00501198">
              <w:rPr>
                <w:rFonts w:ascii="ＭＳ 明朝" w:hAnsi="ＭＳ 明朝" w:hint="eastAsia"/>
                <w:sz w:val="24"/>
              </w:rPr>
              <w:t>施設管理運営の基本的な方針</w:t>
            </w:r>
          </w:p>
        </w:tc>
        <w:tc>
          <w:tcPr>
            <w:tcW w:w="1421" w:type="pct"/>
            <w:tcBorders>
              <w:bottom w:val="single" w:sz="4" w:space="0" w:color="auto"/>
            </w:tcBorders>
            <w:vAlign w:val="center"/>
            <w:tcPrChange w:id="571" w:author="平澤　友樹" w:date="2023-04-24T09:17:00Z">
              <w:tcPr>
                <w:tcW w:w="1315" w:type="pct"/>
                <w:tcBorders>
                  <w:bottom w:val="single" w:sz="4" w:space="0" w:color="auto"/>
                </w:tcBorders>
                <w:vAlign w:val="center"/>
              </w:tcPr>
            </w:tcPrChange>
          </w:tcPr>
          <w:p w:rsidR="00AA4715" w:rsidRPr="00501198" w:rsidRDefault="00AA4715" w:rsidP="00AA4715">
            <w:pPr>
              <w:spacing w:line="300" w:lineRule="exact"/>
              <w:rPr>
                <w:rFonts w:ascii="ＭＳ 明朝" w:hAnsi="ＭＳ 明朝"/>
                <w:sz w:val="24"/>
              </w:rPr>
            </w:pPr>
            <w:r w:rsidRPr="00501198">
              <w:rPr>
                <w:rFonts w:ascii="ＭＳ 明朝" w:hAnsi="ＭＳ 明朝" w:hint="eastAsia"/>
                <w:sz w:val="24"/>
              </w:rPr>
              <w:t>様式９　　：１ページ</w:t>
            </w:r>
          </w:p>
        </w:tc>
        <w:tc>
          <w:tcPr>
            <w:tcW w:w="231" w:type="pct"/>
            <w:tcBorders>
              <w:bottom w:val="single" w:sz="4" w:space="0" w:color="auto"/>
            </w:tcBorders>
            <w:vAlign w:val="center"/>
            <w:tcPrChange w:id="572" w:author="平澤　友樹" w:date="2023-04-24T09:17:00Z">
              <w:tcPr>
                <w:tcW w:w="231" w:type="pct"/>
                <w:gridSpan w:val="2"/>
                <w:tcBorders>
                  <w:bottom w:val="single" w:sz="4" w:space="0" w:color="auto"/>
                </w:tcBorders>
                <w:vAlign w:val="center"/>
              </w:tcPr>
            </w:tcPrChange>
          </w:tcPr>
          <w:p w:rsidR="00AA4715" w:rsidRPr="00501198" w:rsidRDefault="00AA4715" w:rsidP="00AA4715">
            <w:pPr>
              <w:spacing w:line="300" w:lineRule="exact"/>
              <w:jc w:val="center"/>
              <w:rPr>
                <w:rFonts w:ascii="ＭＳ 明朝" w:hAnsi="ＭＳ 明朝"/>
                <w:sz w:val="24"/>
              </w:rPr>
            </w:pPr>
            <w:r w:rsidRPr="00501198">
              <w:rPr>
                <w:rFonts w:ascii="ＭＳ 明朝" w:hAnsi="ＭＳ 明朝" w:hint="eastAsia"/>
                <w:sz w:val="24"/>
              </w:rPr>
              <w:t>１</w:t>
            </w:r>
          </w:p>
        </w:tc>
        <w:tc>
          <w:tcPr>
            <w:tcW w:w="232" w:type="pct"/>
            <w:tcBorders>
              <w:bottom w:val="single" w:sz="4" w:space="0" w:color="auto"/>
              <w:right w:val="double" w:sz="4" w:space="0" w:color="auto"/>
            </w:tcBorders>
            <w:vAlign w:val="center"/>
            <w:tcPrChange w:id="573" w:author="平澤　友樹" w:date="2023-04-24T09:17:00Z">
              <w:tcPr>
                <w:tcW w:w="231" w:type="pct"/>
                <w:tcBorders>
                  <w:bottom w:val="single" w:sz="4" w:space="0" w:color="auto"/>
                  <w:right w:val="double" w:sz="4" w:space="0" w:color="auto"/>
                </w:tcBorders>
                <w:vAlign w:val="center"/>
              </w:tcPr>
            </w:tcPrChange>
          </w:tcPr>
          <w:p w:rsidR="00AA4715" w:rsidRPr="00F25781" w:rsidRDefault="00F25781" w:rsidP="00AA4715">
            <w:pPr>
              <w:spacing w:line="300" w:lineRule="exact"/>
              <w:jc w:val="center"/>
              <w:rPr>
                <w:rFonts w:ascii="ＭＳ 明朝" w:hAnsi="ＭＳ 明朝"/>
                <w:sz w:val="24"/>
              </w:rPr>
            </w:pPr>
            <w:ins w:id="574" w:author="大森　俊英" w:date="2023-05-29T18:44:00Z">
              <w:r>
                <w:rPr>
                  <w:rFonts w:ascii="ＭＳ 明朝" w:hAnsi="ＭＳ 明朝" w:hint="eastAsia"/>
                  <w:sz w:val="24"/>
                </w:rPr>
                <w:t>12</w:t>
              </w:r>
            </w:ins>
            <w:del w:id="575" w:author="大森　俊英" w:date="2023-05-29T18:44:00Z">
              <w:r w:rsidR="00AA4715" w:rsidRPr="00F25781" w:rsidDel="00F25781">
                <w:rPr>
                  <w:rFonts w:ascii="ＭＳ 明朝" w:hAnsi="ＭＳ 明朝" w:hint="eastAsia"/>
                  <w:sz w:val="24"/>
                </w:rPr>
                <w:delText>＊</w:delText>
              </w:r>
            </w:del>
          </w:p>
        </w:tc>
        <w:tc>
          <w:tcPr>
            <w:tcW w:w="240" w:type="pct"/>
            <w:tcBorders>
              <w:left w:val="double" w:sz="4" w:space="0" w:color="auto"/>
              <w:bottom w:val="single" w:sz="4" w:space="0" w:color="auto"/>
            </w:tcBorders>
            <w:vAlign w:val="center"/>
            <w:tcPrChange w:id="576" w:author="平澤　友樹" w:date="2023-04-24T09:17:00Z">
              <w:tcPr>
                <w:tcW w:w="240" w:type="pct"/>
                <w:tcBorders>
                  <w:left w:val="double" w:sz="4" w:space="0" w:color="auto"/>
                  <w:bottom w:val="single" w:sz="4" w:space="0" w:color="auto"/>
                </w:tcBorders>
                <w:vAlign w:val="center"/>
              </w:tcPr>
            </w:tcPrChange>
          </w:tcPr>
          <w:p w:rsidR="00AA4715" w:rsidRPr="00494CB6" w:rsidRDefault="00AA4715" w:rsidP="00AA4715">
            <w:pPr>
              <w:spacing w:line="300" w:lineRule="exact"/>
              <w:jc w:val="center"/>
              <w:rPr>
                <w:rFonts w:ascii="ＭＳ 明朝" w:hAnsi="ＭＳ 明朝"/>
                <w:sz w:val="24"/>
              </w:rPr>
            </w:pPr>
            <w:r w:rsidRPr="00494CB6">
              <w:rPr>
                <w:rFonts w:ascii="ＭＳ 明朝" w:hAnsi="ＭＳ 明朝" w:hint="eastAsia"/>
                <w:sz w:val="24"/>
              </w:rPr>
              <w:t>共</w:t>
            </w:r>
          </w:p>
        </w:tc>
      </w:tr>
      <w:tr w:rsidR="00AA4715" w:rsidRPr="00AA4715" w:rsidTr="003354E3">
        <w:trPr>
          <w:cantSplit/>
          <w:trHeight w:val="2263"/>
          <w:jc w:val="center"/>
          <w:trPrChange w:id="577" w:author="平澤　友樹" w:date="2023-04-24T09:17:00Z">
            <w:trPr>
              <w:cantSplit/>
              <w:trHeight w:val="2263"/>
              <w:jc w:val="center"/>
            </w:trPr>
          </w:trPrChange>
        </w:trPr>
        <w:tc>
          <w:tcPr>
            <w:tcW w:w="285" w:type="pct"/>
            <w:tcBorders>
              <w:bottom w:val="single" w:sz="4" w:space="0" w:color="auto"/>
            </w:tcBorders>
            <w:vAlign w:val="center"/>
            <w:tcPrChange w:id="578" w:author="平澤　友樹" w:date="2023-04-24T09:17:00Z">
              <w:tcPr>
                <w:tcW w:w="231" w:type="pct"/>
                <w:tcBorders>
                  <w:bottom w:val="single" w:sz="4" w:space="0" w:color="auto"/>
                </w:tcBorders>
                <w:vAlign w:val="center"/>
              </w:tcPr>
            </w:tcPrChange>
          </w:tcPr>
          <w:p w:rsidR="00AA4715" w:rsidRPr="00376D65" w:rsidRDefault="00AA4715" w:rsidP="00AA4715">
            <w:pPr>
              <w:spacing w:line="300" w:lineRule="exact"/>
              <w:jc w:val="center"/>
              <w:rPr>
                <w:rFonts w:ascii="ＭＳ 明朝" w:hAnsi="ＭＳ 明朝"/>
                <w:sz w:val="24"/>
              </w:rPr>
            </w:pPr>
            <w:r w:rsidRPr="00376D65">
              <w:rPr>
                <w:rFonts w:ascii="ＭＳ 明朝" w:hAnsi="ＭＳ 明朝"/>
                <w:sz w:val="24"/>
              </w:rPr>
              <w:t>20</w:t>
            </w:r>
          </w:p>
        </w:tc>
        <w:tc>
          <w:tcPr>
            <w:tcW w:w="2591" w:type="pct"/>
            <w:tcBorders>
              <w:bottom w:val="single" w:sz="4" w:space="0" w:color="auto"/>
            </w:tcBorders>
            <w:vAlign w:val="center"/>
            <w:tcPrChange w:id="579" w:author="平澤　友樹" w:date="2023-04-24T09:17:00Z">
              <w:tcPr>
                <w:tcW w:w="2751" w:type="pct"/>
                <w:gridSpan w:val="3"/>
                <w:tcBorders>
                  <w:bottom w:val="single" w:sz="4" w:space="0" w:color="auto"/>
                </w:tcBorders>
                <w:vAlign w:val="center"/>
              </w:tcPr>
            </w:tcPrChange>
          </w:tcPr>
          <w:p w:rsidR="00AA4715" w:rsidRPr="00376D65" w:rsidRDefault="00AA4715" w:rsidP="00AA4715">
            <w:pPr>
              <w:spacing w:line="300" w:lineRule="exact"/>
              <w:rPr>
                <w:rFonts w:ascii="ＭＳ 明朝" w:hAnsi="ＭＳ 明朝"/>
                <w:sz w:val="24"/>
              </w:rPr>
            </w:pPr>
            <w:r w:rsidRPr="00376D65">
              <w:rPr>
                <w:rFonts w:ascii="ＭＳ 明朝" w:hAnsi="ＭＳ 明朝" w:hint="eastAsia"/>
                <w:sz w:val="24"/>
              </w:rPr>
              <w:t>事業計画書一式（</w:t>
            </w:r>
            <w:ins w:id="580" w:author="大森　俊英" w:date="2023-05-24T18:40:00Z">
              <w:r w:rsidR="00501198">
                <w:rPr>
                  <w:rFonts w:ascii="ＭＳ 明朝" w:hAnsi="ＭＳ 明朝" w:hint="eastAsia"/>
                  <w:sz w:val="24"/>
                </w:rPr>
                <w:t>９</w:t>
              </w:r>
            </w:ins>
            <w:ins w:id="581" w:author="平澤　友樹" w:date="2023-04-24T10:00:00Z">
              <w:del w:id="582" w:author="大森　俊英" w:date="2023-05-24T18:40:00Z">
                <w:r w:rsidR="00114314" w:rsidDel="00501198">
                  <w:rPr>
                    <w:rFonts w:ascii="ＭＳ 明朝" w:hAnsi="ＭＳ 明朝" w:hint="eastAsia"/>
                    <w:sz w:val="24"/>
                  </w:rPr>
                  <w:delText>〇</w:delText>
                </w:r>
              </w:del>
            </w:ins>
            <w:del w:id="583" w:author="平澤　友樹" w:date="2023-04-24T10:00:00Z">
              <w:r w:rsidRPr="00376D65" w:rsidDel="00114314">
                <w:rPr>
                  <w:rFonts w:ascii="ＭＳ 明朝" w:hAnsi="ＭＳ 明朝" w:hint="eastAsia"/>
                  <w:sz w:val="24"/>
                </w:rPr>
                <w:delText>＊</w:delText>
              </w:r>
            </w:del>
            <w:r w:rsidRPr="00376D65">
              <w:rPr>
                <w:rFonts w:ascii="ＭＳ 明朝" w:hAnsi="ＭＳ 明朝" w:hint="eastAsia"/>
                <w:sz w:val="24"/>
              </w:rPr>
              <w:t>項目）</w:t>
            </w:r>
          </w:p>
        </w:tc>
        <w:tc>
          <w:tcPr>
            <w:tcW w:w="1421" w:type="pct"/>
            <w:tcBorders>
              <w:bottom w:val="single" w:sz="4" w:space="0" w:color="auto"/>
            </w:tcBorders>
            <w:vAlign w:val="center"/>
            <w:tcPrChange w:id="584" w:author="平澤　友樹" w:date="2023-04-24T09:17:00Z">
              <w:tcPr>
                <w:tcW w:w="1315" w:type="pct"/>
                <w:tcBorders>
                  <w:bottom w:val="single" w:sz="4" w:space="0" w:color="auto"/>
                </w:tcBorders>
                <w:vAlign w:val="center"/>
              </w:tcPr>
            </w:tcPrChange>
          </w:tcPr>
          <w:p w:rsidR="00AA4715" w:rsidRPr="00501198" w:rsidRDefault="00AA4715" w:rsidP="00AA4715">
            <w:pPr>
              <w:spacing w:line="300" w:lineRule="exact"/>
              <w:rPr>
                <w:rFonts w:ascii="ＭＳ 明朝" w:hAnsi="ＭＳ 明朝"/>
                <w:sz w:val="24"/>
              </w:rPr>
            </w:pPr>
            <w:r w:rsidRPr="00501198">
              <w:rPr>
                <w:rFonts w:ascii="ＭＳ 明朝" w:hAnsi="ＭＳ 明朝" w:hint="eastAsia"/>
                <w:sz w:val="24"/>
              </w:rPr>
              <w:t>様式１０－１：</w:t>
            </w:r>
            <w:ins w:id="585" w:author="大森　俊英" w:date="2023-05-24T18:50:00Z">
              <w:r w:rsidR="004C46E3">
                <w:rPr>
                  <w:rFonts w:ascii="ＭＳ 明朝" w:hAnsi="ＭＳ 明朝" w:hint="eastAsia"/>
                  <w:sz w:val="24"/>
                </w:rPr>
                <w:t>４</w:t>
              </w:r>
            </w:ins>
            <w:del w:id="586" w:author="大森　俊英" w:date="2023-05-24T18:40:00Z">
              <w:r w:rsidRPr="00501198" w:rsidDel="00501198">
                <w:rPr>
                  <w:rFonts w:ascii="ＭＳ 明朝" w:hAnsi="ＭＳ 明朝" w:hint="eastAsia"/>
                  <w:sz w:val="24"/>
                </w:rPr>
                <w:delText>１</w:delText>
              </w:r>
            </w:del>
            <w:r w:rsidRPr="00501198">
              <w:rPr>
                <w:rFonts w:ascii="ＭＳ 明朝" w:hAnsi="ＭＳ 明朝" w:hint="eastAsia"/>
                <w:w w:val="90"/>
                <w:sz w:val="24"/>
              </w:rPr>
              <w:t>ページ</w:t>
            </w:r>
          </w:p>
          <w:p w:rsidR="00AA4715" w:rsidRPr="00501198" w:rsidRDefault="00AA4715" w:rsidP="00AA4715">
            <w:pPr>
              <w:spacing w:line="300" w:lineRule="exact"/>
              <w:rPr>
                <w:rFonts w:ascii="ＭＳ 明朝" w:hAnsi="ＭＳ 明朝"/>
                <w:sz w:val="24"/>
              </w:rPr>
            </w:pPr>
            <w:r w:rsidRPr="00501198">
              <w:rPr>
                <w:rFonts w:ascii="ＭＳ 明朝" w:hAnsi="ＭＳ 明朝" w:hint="eastAsia"/>
                <w:sz w:val="24"/>
              </w:rPr>
              <w:t>様式１０－２：３</w:t>
            </w:r>
            <w:r w:rsidRPr="00501198">
              <w:rPr>
                <w:rFonts w:ascii="ＭＳ 明朝" w:hAnsi="ＭＳ 明朝" w:hint="eastAsia"/>
                <w:w w:val="90"/>
                <w:sz w:val="24"/>
              </w:rPr>
              <w:t>ページ</w:t>
            </w:r>
          </w:p>
          <w:p w:rsidR="00AA4715" w:rsidRPr="00501198" w:rsidRDefault="00AA4715" w:rsidP="00AA4715">
            <w:pPr>
              <w:spacing w:line="300" w:lineRule="exact"/>
              <w:rPr>
                <w:rFonts w:ascii="ＭＳ 明朝" w:hAnsi="ＭＳ 明朝"/>
                <w:sz w:val="24"/>
              </w:rPr>
            </w:pPr>
            <w:r w:rsidRPr="00501198">
              <w:rPr>
                <w:rFonts w:ascii="ＭＳ 明朝" w:hAnsi="ＭＳ 明朝" w:hint="eastAsia"/>
                <w:sz w:val="24"/>
              </w:rPr>
              <w:t>様式１０－３：</w:t>
            </w:r>
            <w:ins w:id="587" w:author="大森　俊英" w:date="2023-05-24T18:51:00Z">
              <w:r w:rsidR="004C46E3">
                <w:rPr>
                  <w:rFonts w:ascii="ＭＳ 明朝" w:hAnsi="ＭＳ 明朝" w:hint="eastAsia"/>
                  <w:sz w:val="24"/>
                </w:rPr>
                <w:t>３</w:t>
              </w:r>
            </w:ins>
            <w:del w:id="588" w:author="大森　俊英" w:date="2023-05-24T18:40:00Z">
              <w:r w:rsidRPr="00501198" w:rsidDel="00501198">
                <w:rPr>
                  <w:rFonts w:ascii="ＭＳ 明朝" w:hAnsi="ＭＳ 明朝" w:hint="eastAsia"/>
                  <w:sz w:val="24"/>
                </w:rPr>
                <w:delText>１</w:delText>
              </w:r>
            </w:del>
            <w:r w:rsidRPr="00501198">
              <w:rPr>
                <w:rFonts w:ascii="ＭＳ 明朝" w:hAnsi="ＭＳ 明朝" w:hint="eastAsia"/>
                <w:w w:val="90"/>
                <w:sz w:val="24"/>
              </w:rPr>
              <w:t>ページ</w:t>
            </w:r>
          </w:p>
          <w:p w:rsidR="00AA4715" w:rsidRDefault="00501198" w:rsidP="00AA4715">
            <w:pPr>
              <w:spacing w:line="300" w:lineRule="exact"/>
              <w:ind w:left="240" w:hangingChars="100" w:hanging="240"/>
              <w:rPr>
                <w:ins w:id="589" w:author="大森　俊英" w:date="2023-05-24T18:40:00Z"/>
                <w:rFonts w:ascii="ＭＳ 明朝" w:hAnsi="ＭＳ 明朝"/>
                <w:w w:val="90"/>
                <w:sz w:val="24"/>
              </w:rPr>
            </w:pPr>
            <w:ins w:id="590" w:author="大森　俊英" w:date="2023-05-24T18:40:00Z">
              <w:r w:rsidRPr="00036210">
                <w:rPr>
                  <w:rFonts w:ascii="ＭＳ 明朝" w:hAnsi="ＭＳ 明朝" w:hint="eastAsia"/>
                  <w:sz w:val="24"/>
                </w:rPr>
                <w:t>様式１０－</w:t>
              </w:r>
            </w:ins>
            <w:ins w:id="591" w:author="大森　俊英" w:date="2023-05-24T18:41:00Z">
              <w:r>
                <w:rPr>
                  <w:rFonts w:ascii="ＭＳ 明朝" w:hAnsi="ＭＳ 明朝" w:hint="eastAsia"/>
                  <w:sz w:val="24"/>
                </w:rPr>
                <w:t>４</w:t>
              </w:r>
            </w:ins>
            <w:ins w:id="592" w:author="大森　俊英" w:date="2023-05-24T18:40:00Z">
              <w:r w:rsidRPr="00036210">
                <w:rPr>
                  <w:rFonts w:ascii="ＭＳ 明朝" w:hAnsi="ＭＳ 明朝" w:hint="eastAsia"/>
                  <w:sz w:val="24"/>
                </w:rPr>
                <w:t>：</w:t>
              </w:r>
            </w:ins>
            <w:ins w:id="593" w:author="大森　俊英" w:date="2023-05-24T18:51:00Z">
              <w:r w:rsidR="004C46E3">
                <w:rPr>
                  <w:rFonts w:ascii="ＭＳ 明朝" w:hAnsi="ＭＳ 明朝" w:hint="eastAsia"/>
                  <w:sz w:val="24"/>
                </w:rPr>
                <w:t>３</w:t>
              </w:r>
            </w:ins>
            <w:ins w:id="594" w:author="大森　俊英" w:date="2023-05-24T18:40:00Z">
              <w:r w:rsidRPr="00501198">
                <w:rPr>
                  <w:rFonts w:ascii="ＭＳ 明朝" w:hAnsi="ＭＳ 明朝" w:hint="eastAsia"/>
                  <w:w w:val="90"/>
                  <w:sz w:val="24"/>
                </w:rPr>
                <w:t>ページ</w:t>
              </w:r>
            </w:ins>
            <w:del w:id="595" w:author="大森　俊英" w:date="2023-05-24T18:40:00Z">
              <w:r w:rsidR="00AA4715" w:rsidRPr="00AA4715" w:rsidDel="00501198">
                <w:rPr>
                  <w:rFonts w:ascii="ＭＳ 明朝" w:hAnsi="ＭＳ 明朝" w:hint="eastAsia"/>
                  <w:color w:val="0070C0"/>
                  <w:sz w:val="24"/>
                  <w:rPrChange w:id="596" w:author="平澤　友樹" w:date="2023-04-24T09:11:00Z">
                    <w:rPr>
                      <w:rFonts w:ascii="ＭＳ 明朝" w:hAnsi="ＭＳ 明朝" w:hint="eastAsia"/>
                      <w:color w:val="0070C0"/>
                      <w:szCs w:val="21"/>
                    </w:rPr>
                  </w:rPrChange>
                </w:rPr>
                <w:delText>※追加した審査項目に係る様式を追加すること。</w:delText>
              </w:r>
            </w:del>
          </w:p>
          <w:p w:rsidR="00501198" w:rsidRDefault="00501198" w:rsidP="00AA4715">
            <w:pPr>
              <w:spacing w:line="300" w:lineRule="exact"/>
              <w:ind w:left="240" w:hangingChars="100" w:hanging="240"/>
              <w:rPr>
                <w:ins w:id="597" w:author="大森　俊英" w:date="2023-05-24T18:40:00Z"/>
                <w:rFonts w:ascii="ＭＳ 明朝" w:hAnsi="ＭＳ 明朝"/>
                <w:w w:val="90"/>
                <w:sz w:val="24"/>
              </w:rPr>
            </w:pPr>
            <w:ins w:id="598" w:author="大森　俊英" w:date="2023-05-24T18:40:00Z">
              <w:r w:rsidRPr="00036210">
                <w:rPr>
                  <w:rFonts w:ascii="ＭＳ 明朝" w:hAnsi="ＭＳ 明朝" w:hint="eastAsia"/>
                  <w:sz w:val="24"/>
                </w:rPr>
                <w:t>様式１０－</w:t>
              </w:r>
            </w:ins>
            <w:ins w:id="599" w:author="大森　俊英" w:date="2023-05-24T18:41:00Z">
              <w:r>
                <w:rPr>
                  <w:rFonts w:ascii="ＭＳ 明朝" w:hAnsi="ＭＳ 明朝" w:hint="eastAsia"/>
                  <w:sz w:val="24"/>
                </w:rPr>
                <w:t>５</w:t>
              </w:r>
            </w:ins>
            <w:ins w:id="600" w:author="大森　俊英" w:date="2023-05-24T18:40:00Z">
              <w:r w:rsidRPr="00036210">
                <w:rPr>
                  <w:rFonts w:ascii="ＭＳ 明朝" w:hAnsi="ＭＳ 明朝" w:hint="eastAsia"/>
                  <w:sz w:val="24"/>
                </w:rPr>
                <w:t>：</w:t>
              </w:r>
            </w:ins>
            <w:ins w:id="601" w:author="大森　俊英" w:date="2023-05-24T18:51:00Z">
              <w:r w:rsidR="004C46E3">
                <w:rPr>
                  <w:rFonts w:ascii="ＭＳ 明朝" w:hAnsi="ＭＳ 明朝" w:hint="eastAsia"/>
                  <w:sz w:val="24"/>
                </w:rPr>
                <w:t>２</w:t>
              </w:r>
            </w:ins>
            <w:ins w:id="602" w:author="大森　俊英" w:date="2023-05-24T18:40:00Z">
              <w:r w:rsidRPr="00501198">
                <w:rPr>
                  <w:rFonts w:ascii="ＭＳ 明朝" w:hAnsi="ＭＳ 明朝" w:hint="eastAsia"/>
                  <w:w w:val="90"/>
                  <w:sz w:val="24"/>
                </w:rPr>
                <w:t>ページ</w:t>
              </w:r>
            </w:ins>
          </w:p>
          <w:p w:rsidR="00501198" w:rsidRDefault="00501198" w:rsidP="00AA4715">
            <w:pPr>
              <w:spacing w:line="300" w:lineRule="exact"/>
              <w:ind w:left="240" w:hangingChars="100" w:hanging="240"/>
              <w:rPr>
                <w:ins w:id="603" w:author="大森　俊英" w:date="2023-05-24T18:40:00Z"/>
                <w:rFonts w:ascii="ＭＳ 明朝" w:hAnsi="ＭＳ 明朝"/>
                <w:w w:val="90"/>
                <w:sz w:val="24"/>
              </w:rPr>
            </w:pPr>
            <w:ins w:id="604" w:author="大森　俊英" w:date="2023-05-24T18:40:00Z">
              <w:r w:rsidRPr="00036210">
                <w:rPr>
                  <w:rFonts w:ascii="ＭＳ 明朝" w:hAnsi="ＭＳ 明朝" w:hint="eastAsia"/>
                  <w:sz w:val="24"/>
                </w:rPr>
                <w:t>様式１０－</w:t>
              </w:r>
            </w:ins>
            <w:ins w:id="605" w:author="大森　俊英" w:date="2023-05-24T18:41:00Z">
              <w:r>
                <w:rPr>
                  <w:rFonts w:ascii="ＭＳ 明朝" w:hAnsi="ＭＳ 明朝" w:hint="eastAsia"/>
                  <w:sz w:val="24"/>
                </w:rPr>
                <w:t>６</w:t>
              </w:r>
            </w:ins>
            <w:ins w:id="606" w:author="大森　俊英" w:date="2023-05-24T18:40:00Z">
              <w:r w:rsidRPr="00036210">
                <w:rPr>
                  <w:rFonts w:ascii="ＭＳ 明朝" w:hAnsi="ＭＳ 明朝" w:hint="eastAsia"/>
                  <w:sz w:val="24"/>
                </w:rPr>
                <w:t>：</w:t>
              </w:r>
            </w:ins>
            <w:ins w:id="607" w:author="大森　俊英" w:date="2023-05-24T18:51:00Z">
              <w:r w:rsidR="004C46E3">
                <w:rPr>
                  <w:rFonts w:ascii="ＭＳ 明朝" w:hAnsi="ＭＳ 明朝" w:hint="eastAsia"/>
                  <w:sz w:val="24"/>
                </w:rPr>
                <w:t>２</w:t>
              </w:r>
            </w:ins>
            <w:ins w:id="608" w:author="大森　俊英" w:date="2023-05-24T18:40:00Z">
              <w:r w:rsidRPr="00501198">
                <w:rPr>
                  <w:rFonts w:ascii="ＭＳ 明朝" w:hAnsi="ＭＳ 明朝" w:hint="eastAsia"/>
                  <w:w w:val="90"/>
                  <w:sz w:val="24"/>
                </w:rPr>
                <w:t>ページ</w:t>
              </w:r>
            </w:ins>
          </w:p>
          <w:p w:rsidR="00501198" w:rsidRDefault="00501198" w:rsidP="00AA4715">
            <w:pPr>
              <w:spacing w:line="300" w:lineRule="exact"/>
              <w:ind w:left="240" w:hangingChars="100" w:hanging="240"/>
              <w:rPr>
                <w:ins w:id="609" w:author="大森　俊英" w:date="2023-05-24T18:40:00Z"/>
                <w:rFonts w:ascii="ＭＳ 明朝" w:hAnsi="ＭＳ 明朝"/>
                <w:w w:val="90"/>
                <w:sz w:val="24"/>
              </w:rPr>
            </w:pPr>
            <w:ins w:id="610" w:author="大森　俊英" w:date="2023-05-24T18:40:00Z">
              <w:r w:rsidRPr="00036210">
                <w:rPr>
                  <w:rFonts w:ascii="ＭＳ 明朝" w:hAnsi="ＭＳ 明朝" w:hint="eastAsia"/>
                  <w:sz w:val="24"/>
                </w:rPr>
                <w:t>様式１０－</w:t>
              </w:r>
            </w:ins>
            <w:ins w:id="611" w:author="大森　俊英" w:date="2023-05-24T18:41:00Z">
              <w:r>
                <w:rPr>
                  <w:rFonts w:ascii="ＭＳ 明朝" w:hAnsi="ＭＳ 明朝" w:hint="eastAsia"/>
                  <w:sz w:val="24"/>
                </w:rPr>
                <w:t>７</w:t>
              </w:r>
            </w:ins>
            <w:ins w:id="612" w:author="大森　俊英" w:date="2023-05-24T18:40:00Z">
              <w:r w:rsidRPr="00036210">
                <w:rPr>
                  <w:rFonts w:ascii="ＭＳ 明朝" w:hAnsi="ＭＳ 明朝" w:hint="eastAsia"/>
                  <w:sz w:val="24"/>
                </w:rPr>
                <w:t>：</w:t>
              </w:r>
            </w:ins>
            <w:ins w:id="613" w:author="大森　俊英" w:date="2023-05-24T18:51:00Z">
              <w:r w:rsidR="004C46E3">
                <w:rPr>
                  <w:rFonts w:ascii="ＭＳ 明朝" w:hAnsi="ＭＳ 明朝" w:hint="eastAsia"/>
                  <w:sz w:val="24"/>
                </w:rPr>
                <w:t>３</w:t>
              </w:r>
            </w:ins>
            <w:ins w:id="614" w:author="大森　俊英" w:date="2023-05-24T18:40:00Z">
              <w:r w:rsidRPr="00501198">
                <w:rPr>
                  <w:rFonts w:ascii="ＭＳ 明朝" w:hAnsi="ＭＳ 明朝" w:hint="eastAsia"/>
                  <w:w w:val="90"/>
                  <w:sz w:val="24"/>
                </w:rPr>
                <w:t>ページ</w:t>
              </w:r>
            </w:ins>
          </w:p>
          <w:p w:rsidR="00501198" w:rsidRDefault="00501198" w:rsidP="00AA4715">
            <w:pPr>
              <w:spacing w:line="300" w:lineRule="exact"/>
              <w:ind w:left="240" w:hangingChars="100" w:hanging="240"/>
              <w:rPr>
                <w:ins w:id="615" w:author="大森　俊英" w:date="2023-05-24T18:41:00Z"/>
                <w:rFonts w:ascii="ＭＳ 明朝" w:hAnsi="ＭＳ 明朝"/>
                <w:w w:val="90"/>
                <w:sz w:val="24"/>
              </w:rPr>
            </w:pPr>
            <w:ins w:id="616" w:author="大森　俊英" w:date="2023-05-24T18:40:00Z">
              <w:r w:rsidRPr="00036210">
                <w:rPr>
                  <w:rFonts w:ascii="ＭＳ 明朝" w:hAnsi="ＭＳ 明朝" w:hint="eastAsia"/>
                  <w:sz w:val="24"/>
                </w:rPr>
                <w:t>様式１０－</w:t>
              </w:r>
            </w:ins>
            <w:ins w:id="617" w:author="大森　俊英" w:date="2023-05-24T18:41:00Z">
              <w:r>
                <w:rPr>
                  <w:rFonts w:ascii="ＭＳ 明朝" w:hAnsi="ＭＳ 明朝" w:hint="eastAsia"/>
                  <w:sz w:val="24"/>
                </w:rPr>
                <w:t>８</w:t>
              </w:r>
            </w:ins>
            <w:ins w:id="618" w:author="大森　俊英" w:date="2023-05-24T18:40:00Z">
              <w:r w:rsidRPr="00036210">
                <w:rPr>
                  <w:rFonts w:ascii="ＭＳ 明朝" w:hAnsi="ＭＳ 明朝" w:hint="eastAsia"/>
                  <w:sz w:val="24"/>
                </w:rPr>
                <w:t>：</w:t>
              </w:r>
            </w:ins>
            <w:ins w:id="619" w:author="大森　俊英" w:date="2023-05-24T18:51:00Z">
              <w:r w:rsidR="004C46E3">
                <w:rPr>
                  <w:rFonts w:ascii="ＭＳ 明朝" w:hAnsi="ＭＳ 明朝" w:hint="eastAsia"/>
                  <w:sz w:val="24"/>
                </w:rPr>
                <w:t>３</w:t>
              </w:r>
            </w:ins>
            <w:ins w:id="620" w:author="大森　俊英" w:date="2023-05-24T18:40:00Z">
              <w:r w:rsidRPr="00501198">
                <w:rPr>
                  <w:rFonts w:ascii="ＭＳ 明朝" w:hAnsi="ＭＳ 明朝" w:hint="eastAsia"/>
                  <w:w w:val="90"/>
                  <w:sz w:val="24"/>
                </w:rPr>
                <w:t>ページ</w:t>
              </w:r>
            </w:ins>
          </w:p>
          <w:p w:rsidR="00501198" w:rsidRPr="00AA4715" w:rsidRDefault="00501198" w:rsidP="00AA4715">
            <w:pPr>
              <w:spacing w:line="300" w:lineRule="exact"/>
              <w:ind w:left="240" w:hangingChars="100" w:hanging="240"/>
              <w:rPr>
                <w:rFonts w:ascii="ＭＳ 明朝" w:hAnsi="ＭＳ 明朝"/>
                <w:color w:val="0070C0"/>
                <w:sz w:val="24"/>
                <w:rPrChange w:id="621" w:author="平澤　友樹" w:date="2023-04-24T09:11:00Z">
                  <w:rPr>
                    <w:rFonts w:ascii="ＭＳ 明朝" w:hAnsi="ＭＳ 明朝"/>
                    <w:color w:val="0070C0"/>
                    <w:szCs w:val="21"/>
                  </w:rPr>
                </w:rPrChange>
              </w:rPr>
            </w:pPr>
            <w:ins w:id="622" w:author="大森　俊英" w:date="2023-05-24T18:41:00Z">
              <w:r w:rsidRPr="00036210">
                <w:rPr>
                  <w:rFonts w:ascii="ＭＳ 明朝" w:hAnsi="ＭＳ 明朝" w:hint="eastAsia"/>
                  <w:sz w:val="24"/>
                </w:rPr>
                <w:t>様式１０－</w:t>
              </w:r>
              <w:r>
                <w:rPr>
                  <w:rFonts w:ascii="ＭＳ 明朝" w:hAnsi="ＭＳ 明朝" w:hint="eastAsia"/>
                  <w:sz w:val="24"/>
                </w:rPr>
                <w:t>９</w:t>
              </w:r>
              <w:r w:rsidRPr="00036210">
                <w:rPr>
                  <w:rFonts w:ascii="ＭＳ 明朝" w:hAnsi="ＭＳ 明朝" w:hint="eastAsia"/>
                  <w:sz w:val="24"/>
                </w:rPr>
                <w:t>：</w:t>
              </w:r>
            </w:ins>
            <w:ins w:id="623" w:author="大森　俊英" w:date="2023-05-24T18:51:00Z">
              <w:r w:rsidR="004C46E3">
                <w:rPr>
                  <w:rFonts w:ascii="ＭＳ 明朝" w:hAnsi="ＭＳ 明朝" w:hint="eastAsia"/>
                  <w:sz w:val="24"/>
                </w:rPr>
                <w:t>３</w:t>
              </w:r>
            </w:ins>
            <w:ins w:id="624" w:author="大森　俊英" w:date="2023-05-24T18:41:00Z">
              <w:r w:rsidRPr="00501198">
                <w:rPr>
                  <w:rFonts w:ascii="ＭＳ 明朝" w:hAnsi="ＭＳ 明朝" w:hint="eastAsia"/>
                  <w:w w:val="90"/>
                  <w:sz w:val="24"/>
                </w:rPr>
                <w:t>ページ</w:t>
              </w:r>
            </w:ins>
          </w:p>
        </w:tc>
        <w:tc>
          <w:tcPr>
            <w:tcW w:w="231" w:type="pct"/>
            <w:tcBorders>
              <w:bottom w:val="single" w:sz="4" w:space="0" w:color="auto"/>
            </w:tcBorders>
            <w:vAlign w:val="center"/>
            <w:tcPrChange w:id="625" w:author="平澤　友樹" w:date="2023-04-24T09:17:00Z">
              <w:tcPr>
                <w:tcW w:w="231" w:type="pct"/>
                <w:gridSpan w:val="2"/>
                <w:tcBorders>
                  <w:bottom w:val="single" w:sz="4" w:space="0" w:color="auto"/>
                </w:tcBorders>
                <w:vAlign w:val="center"/>
              </w:tcPr>
            </w:tcPrChange>
          </w:tcPr>
          <w:p w:rsidR="00AA4715" w:rsidRPr="00376D65" w:rsidRDefault="00AA4715" w:rsidP="00AA4715">
            <w:pPr>
              <w:spacing w:line="300" w:lineRule="exact"/>
              <w:jc w:val="center"/>
              <w:rPr>
                <w:rFonts w:ascii="ＭＳ 明朝" w:hAnsi="ＭＳ 明朝"/>
                <w:sz w:val="24"/>
              </w:rPr>
            </w:pPr>
            <w:r w:rsidRPr="00376D65">
              <w:rPr>
                <w:rFonts w:ascii="ＭＳ 明朝" w:hAnsi="ＭＳ 明朝" w:hint="eastAsia"/>
                <w:sz w:val="24"/>
              </w:rPr>
              <w:t>各</w:t>
            </w:r>
          </w:p>
          <w:p w:rsidR="00AA4715" w:rsidRPr="00501198" w:rsidRDefault="00AA4715" w:rsidP="00AA4715">
            <w:pPr>
              <w:spacing w:line="300" w:lineRule="exact"/>
              <w:jc w:val="center"/>
              <w:rPr>
                <w:rFonts w:ascii="ＭＳ 明朝" w:hAnsi="ＭＳ 明朝"/>
                <w:sz w:val="24"/>
              </w:rPr>
            </w:pPr>
            <w:r w:rsidRPr="00501198">
              <w:rPr>
                <w:rFonts w:ascii="ＭＳ 明朝" w:hAnsi="ＭＳ 明朝" w:hint="eastAsia"/>
                <w:sz w:val="24"/>
              </w:rPr>
              <w:t>１</w:t>
            </w:r>
          </w:p>
        </w:tc>
        <w:tc>
          <w:tcPr>
            <w:tcW w:w="232" w:type="pct"/>
            <w:tcBorders>
              <w:bottom w:val="single" w:sz="4" w:space="0" w:color="auto"/>
              <w:right w:val="double" w:sz="4" w:space="0" w:color="auto"/>
            </w:tcBorders>
            <w:vAlign w:val="center"/>
            <w:tcPrChange w:id="626" w:author="平澤　友樹" w:date="2023-04-24T09:17:00Z">
              <w:tcPr>
                <w:tcW w:w="231" w:type="pct"/>
                <w:tcBorders>
                  <w:bottom w:val="single" w:sz="4" w:space="0" w:color="auto"/>
                  <w:right w:val="double" w:sz="4" w:space="0" w:color="auto"/>
                </w:tcBorders>
                <w:vAlign w:val="center"/>
              </w:tcPr>
            </w:tcPrChange>
          </w:tcPr>
          <w:p w:rsidR="00AA4715" w:rsidRPr="00501198" w:rsidRDefault="00AA4715" w:rsidP="00AA4715">
            <w:pPr>
              <w:spacing w:line="300" w:lineRule="exact"/>
              <w:jc w:val="center"/>
              <w:rPr>
                <w:rFonts w:ascii="ＭＳ 明朝" w:hAnsi="ＭＳ 明朝"/>
                <w:sz w:val="24"/>
              </w:rPr>
            </w:pPr>
            <w:r w:rsidRPr="00501198">
              <w:rPr>
                <w:rFonts w:ascii="ＭＳ 明朝" w:hAnsi="ＭＳ 明朝" w:hint="eastAsia"/>
                <w:sz w:val="24"/>
              </w:rPr>
              <w:t>各</w:t>
            </w:r>
          </w:p>
          <w:p w:rsidR="00AA4715" w:rsidRPr="00501198" w:rsidRDefault="00F25781" w:rsidP="00AA4715">
            <w:pPr>
              <w:spacing w:line="300" w:lineRule="exact"/>
              <w:jc w:val="center"/>
              <w:rPr>
                <w:rFonts w:ascii="ＭＳ 明朝" w:hAnsi="ＭＳ 明朝"/>
                <w:sz w:val="24"/>
              </w:rPr>
            </w:pPr>
            <w:ins w:id="627" w:author="大森　俊英" w:date="2023-05-29T18:44:00Z">
              <w:r>
                <w:rPr>
                  <w:rFonts w:ascii="ＭＳ 明朝" w:hAnsi="ＭＳ 明朝" w:hint="eastAsia"/>
                  <w:sz w:val="24"/>
                </w:rPr>
                <w:t>12</w:t>
              </w:r>
            </w:ins>
            <w:del w:id="628" w:author="大森　俊英" w:date="2023-05-29T18:44:00Z">
              <w:r w:rsidR="00AA4715" w:rsidRPr="00501198" w:rsidDel="00F25781">
                <w:rPr>
                  <w:rFonts w:ascii="ＭＳ 明朝" w:hAnsi="ＭＳ 明朝" w:hint="eastAsia"/>
                  <w:sz w:val="24"/>
                </w:rPr>
                <w:delText>＊</w:delText>
              </w:r>
            </w:del>
          </w:p>
        </w:tc>
        <w:tc>
          <w:tcPr>
            <w:tcW w:w="240" w:type="pct"/>
            <w:tcBorders>
              <w:left w:val="double" w:sz="4" w:space="0" w:color="auto"/>
              <w:bottom w:val="single" w:sz="4" w:space="0" w:color="auto"/>
            </w:tcBorders>
            <w:vAlign w:val="center"/>
            <w:tcPrChange w:id="629" w:author="平澤　友樹" w:date="2023-04-24T09:17:00Z">
              <w:tcPr>
                <w:tcW w:w="240" w:type="pct"/>
                <w:tcBorders>
                  <w:left w:val="double" w:sz="4" w:space="0" w:color="auto"/>
                  <w:bottom w:val="single" w:sz="4" w:space="0" w:color="auto"/>
                </w:tcBorders>
                <w:vAlign w:val="center"/>
              </w:tcPr>
            </w:tcPrChange>
          </w:tcPr>
          <w:p w:rsidR="00AA4715" w:rsidRPr="00F25781" w:rsidRDefault="00AA4715" w:rsidP="00AA4715">
            <w:pPr>
              <w:spacing w:line="300" w:lineRule="exact"/>
              <w:jc w:val="center"/>
              <w:rPr>
                <w:rFonts w:ascii="ＭＳ 明朝" w:hAnsi="ＭＳ 明朝"/>
                <w:sz w:val="24"/>
              </w:rPr>
            </w:pPr>
          </w:p>
          <w:p w:rsidR="00AA4715" w:rsidRPr="00494CB6" w:rsidRDefault="00AA4715" w:rsidP="00AA4715">
            <w:pPr>
              <w:spacing w:line="300" w:lineRule="exact"/>
              <w:jc w:val="center"/>
              <w:rPr>
                <w:rFonts w:ascii="ＭＳ 明朝" w:hAnsi="ＭＳ 明朝"/>
                <w:sz w:val="24"/>
              </w:rPr>
            </w:pPr>
            <w:r w:rsidRPr="00494CB6">
              <w:rPr>
                <w:rFonts w:ascii="ＭＳ 明朝" w:hAnsi="ＭＳ 明朝" w:hint="eastAsia"/>
                <w:sz w:val="24"/>
              </w:rPr>
              <w:t>共</w:t>
            </w:r>
          </w:p>
          <w:p w:rsidR="00AA4715" w:rsidRPr="00494CB6" w:rsidRDefault="00AA4715" w:rsidP="00AA4715">
            <w:pPr>
              <w:spacing w:line="300" w:lineRule="exact"/>
              <w:jc w:val="center"/>
              <w:rPr>
                <w:rFonts w:ascii="ＭＳ 明朝" w:hAnsi="ＭＳ 明朝"/>
                <w:sz w:val="24"/>
              </w:rPr>
            </w:pPr>
          </w:p>
        </w:tc>
      </w:tr>
      <w:tr w:rsidR="00AA4715" w:rsidRPr="00AA4715" w:rsidTr="00501198">
        <w:trPr>
          <w:cantSplit/>
          <w:trHeight w:val="1752"/>
          <w:jc w:val="center"/>
          <w:trPrChange w:id="630" w:author="大森　俊英" w:date="2023-05-24T18:43:00Z">
            <w:trPr>
              <w:cantSplit/>
              <w:trHeight w:val="2263"/>
              <w:jc w:val="center"/>
            </w:trPr>
          </w:trPrChange>
        </w:trPr>
        <w:tc>
          <w:tcPr>
            <w:tcW w:w="285" w:type="pct"/>
            <w:tcBorders>
              <w:bottom w:val="single" w:sz="4" w:space="0" w:color="auto"/>
            </w:tcBorders>
            <w:vAlign w:val="center"/>
            <w:tcPrChange w:id="631" w:author="大森　俊英" w:date="2023-05-24T18:43:00Z">
              <w:tcPr>
                <w:tcW w:w="231" w:type="pct"/>
                <w:tcBorders>
                  <w:bottom w:val="single" w:sz="4" w:space="0" w:color="auto"/>
                </w:tcBorders>
                <w:vAlign w:val="center"/>
              </w:tcPr>
            </w:tcPrChange>
          </w:tcPr>
          <w:p w:rsidR="00AA4715" w:rsidRPr="00376D65" w:rsidRDefault="00AA4715" w:rsidP="00AA4715">
            <w:pPr>
              <w:spacing w:line="300" w:lineRule="exact"/>
              <w:jc w:val="center"/>
              <w:rPr>
                <w:rFonts w:ascii="ＭＳ 明朝" w:hAnsi="ＭＳ 明朝"/>
                <w:sz w:val="24"/>
              </w:rPr>
            </w:pPr>
            <w:r w:rsidRPr="00376D65">
              <w:rPr>
                <w:rFonts w:ascii="ＭＳ 明朝" w:hAnsi="ＭＳ 明朝"/>
                <w:sz w:val="24"/>
              </w:rPr>
              <w:t>21</w:t>
            </w:r>
          </w:p>
        </w:tc>
        <w:tc>
          <w:tcPr>
            <w:tcW w:w="2591" w:type="pct"/>
            <w:tcBorders>
              <w:bottom w:val="single" w:sz="4" w:space="0" w:color="auto"/>
            </w:tcBorders>
            <w:vAlign w:val="center"/>
            <w:tcPrChange w:id="632" w:author="大森　俊英" w:date="2023-05-24T18:43:00Z">
              <w:tcPr>
                <w:tcW w:w="2751" w:type="pct"/>
                <w:gridSpan w:val="3"/>
                <w:tcBorders>
                  <w:bottom w:val="single" w:sz="4" w:space="0" w:color="auto"/>
                </w:tcBorders>
                <w:vAlign w:val="center"/>
              </w:tcPr>
            </w:tcPrChange>
          </w:tcPr>
          <w:p w:rsidR="00AA4715" w:rsidRPr="00376D65" w:rsidRDefault="00AA4715" w:rsidP="00AA4715">
            <w:pPr>
              <w:spacing w:line="300" w:lineRule="exact"/>
              <w:ind w:left="1"/>
              <w:rPr>
                <w:rFonts w:ascii="ＭＳ 明朝" w:hAnsi="ＭＳ 明朝"/>
                <w:sz w:val="24"/>
              </w:rPr>
            </w:pPr>
            <w:r w:rsidRPr="00376D65">
              <w:rPr>
                <w:rFonts w:ascii="ＭＳ 明朝" w:hAnsi="ＭＳ 明朝" w:hint="eastAsia"/>
                <w:sz w:val="24"/>
              </w:rPr>
              <w:t>収支計画書（</w:t>
            </w:r>
            <w:ins w:id="633" w:author="大森　俊英" w:date="2023-05-24T18:43:00Z">
              <w:r w:rsidR="00501198">
                <w:rPr>
                  <w:rFonts w:ascii="ＭＳ 明朝" w:hAnsi="ＭＳ 明朝" w:hint="eastAsia"/>
                  <w:sz w:val="24"/>
                </w:rPr>
                <w:t>３</w:t>
              </w:r>
            </w:ins>
            <w:ins w:id="634" w:author="平澤　友樹" w:date="2023-04-24T10:00:00Z">
              <w:del w:id="635" w:author="大森　俊英" w:date="2023-05-24T18:43:00Z">
                <w:r w:rsidR="00114314" w:rsidDel="00501198">
                  <w:rPr>
                    <w:rFonts w:ascii="ＭＳ 明朝" w:hAnsi="ＭＳ 明朝" w:hint="eastAsia"/>
                    <w:sz w:val="24"/>
                  </w:rPr>
                  <w:delText>〇</w:delText>
                </w:r>
              </w:del>
            </w:ins>
            <w:del w:id="636" w:author="平澤　友樹" w:date="2023-04-24T10:00:00Z">
              <w:r w:rsidRPr="00376D65" w:rsidDel="00114314">
                <w:rPr>
                  <w:rFonts w:ascii="ＭＳ 明朝" w:hAnsi="ＭＳ 明朝" w:hint="eastAsia"/>
                  <w:sz w:val="24"/>
                </w:rPr>
                <w:delText>＊</w:delText>
              </w:r>
            </w:del>
            <w:r w:rsidRPr="00376D65">
              <w:rPr>
                <w:rFonts w:ascii="ＭＳ 明朝" w:hAnsi="ＭＳ 明朝" w:hint="eastAsia"/>
                <w:sz w:val="24"/>
              </w:rPr>
              <w:t>項目）</w:t>
            </w:r>
          </w:p>
        </w:tc>
        <w:tc>
          <w:tcPr>
            <w:tcW w:w="1421" w:type="pct"/>
            <w:tcBorders>
              <w:bottom w:val="single" w:sz="4" w:space="0" w:color="auto"/>
            </w:tcBorders>
            <w:vAlign w:val="center"/>
            <w:tcPrChange w:id="637" w:author="大森　俊英" w:date="2023-05-24T18:43:00Z">
              <w:tcPr>
                <w:tcW w:w="1315" w:type="pct"/>
                <w:tcBorders>
                  <w:bottom w:val="single" w:sz="4" w:space="0" w:color="auto"/>
                </w:tcBorders>
                <w:vAlign w:val="center"/>
              </w:tcPr>
            </w:tcPrChange>
          </w:tcPr>
          <w:p w:rsidR="00AA4715" w:rsidRPr="00501198" w:rsidRDefault="00AA4715" w:rsidP="00AA4715">
            <w:pPr>
              <w:spacing w:line="300" w:lineRule="exact"/>
              <w:rPr>
                <w:rFonts w:ascii="ＭＳ 明朝" w:hAnsi="ＭＳ 明朝"/>
                <w:sz w:val="24"/>
              </w:rPr>
            </w:pPr>
            <w:r w:rsidRPr="00501198">
              <w:rPr>
                <w:rFonts w:ascii="ＭＳ 明朝" w:hAnsi="ＭＳ 明朝" w:hint="eastAsia"/>
                <w:sz w:val="24"/>
              </w:rPr>
              <w:t>様式１１－１：１</w:t>
            </w:r>
            <w:r w:rsidRPr="00501198">
              <w:rPr>
                <w:rFonts w:ascii="ＭＳ 明朝" w:hAnsi="ＭＳ 明朝" w:hint="eastAsia"/>
                <w:w w:val="90"/>
                <w:sz w:val="24"/>
              </w:rPr>
              <w:t>ページ</w:t>
            </w:r>
          </w:p>
          <w:p w:rsidR="00AA4715" w:rsidRPr="00501198" w:rsidRDefault="00AA4715" w:rsidP="00AA4715">
            <w:pPr>
              <w:spacing w:line="300" w:lineRule="exact"/>
              <w:rPr>
                <w:rFonts w:ascii="ＭＳ 明朝" w:hAnsi="ＭＳ 明朝"/>
                <w:sz w:val="24"/>
              </w:rPr>
            </w:pPr>
            <w:r w:rsidRPr="00501198">
              <w:rPr>
                <w:rFonts w:ascii="ＭＳ 明朝" w:hAnsi="ＭＳ 明朝" w:hint="eastAsia"/>
                <w:sz w:val="24"/>
              </w:rPr>
              <w:t>様式１１－２</w:t>
            </w:r>
          </w:p>
          <w:p w:rsidR="00AA4715" w:rsidRPr="00501198" w:rsidRDefault="00AA4715" w:rsidP="00AA4715">
            <w:pPr>
              <w:spacing w:line="300" w:lineRule="exact"/>
              <w:jc w:val="right"/>
              <w:rPr>
                <w:rFonts w:ascii="ＭＳ 明朝" w:hAnsi="ＭＳ 明朝"/>
                <w:sz w:val="24"/>
              </w:rPr>
            </w:pPr>
            <w:r w:rsidRPr="00501198">
              <w:rPr>
                <w:rFonts w:ascii="ＭＳ 明朝" w:hAnsi="ＭＳ 明朝" w:hint="eastAsia"/>
                <w:sz w:val="24"/>
              </w:rPr>
              <w:t>：各年度１ページ</w:t>
            </w:r>
          </w:p>
          <w:p w:rsidR="00AA4715" w:rsidRPr="00501198" w:rsidRDefault="00AA4715" w:rsidP="00AA4715">
            <w:pPr>
              <w:spacing w:line="300" w:lineRule="exact"/>
              <w:rPr>
                <w:rFonts w:ascii="ＭＳ 明朝" w:hAnsi="ＭＳ 明朝"/>
                <w:sz w:val="24"/>
              </w:rPr>
            </w:pPr>
            <w:r w:rsidRPr="00501198">
              <w:rPr>
                <w:rFonts w:ascii="ＭＳ 明朝" w:hAnsi="ＭＳ 明朝" w:hint="eastAsia"/>
                <w:sz w:val="24"/>
              </w:rPr>
              <w:t>様式１１－３</w:t>
            </w:r>
          </w:p>
          <w:p w:rsidR="00AA4715" w:rsidRPr="00501198" w:rsidRDefault="00AA4715" w:rsidP="00AA4715">
            <w:pPr>
              <w:spacing w:line="300" w:lineRule="exact"/>
              <w:jc w:val="right"/>
              <w:rPr>
                <w:rFonts w:ascii="ＭＳ 明朝" w:hAnsi="ＭＳ 明朝"/>
                <w:sz w:val="24"/>
              </w:rPr>
            </w:pPr>
            <w:r w:rsidRPr="00501198">
              <w:rPr>
                <w:rFonts w:ascii="ＭＳ 明朝" w:hAnsi="ＭＳ 明朝" w:hint="eastAsia"/>
                <w:sz w:val="24"/>
              </w:rPr>
              <w:t>：各年度１ページ</w:t>
            </w:r>
          </w:p>
        </w:tc>
        <w:tc>
          <w:tcPr>
            <w:tcW w:w="231" w:type="pct"/>
            <w:tcBorders>
              <w:bottom w:val="single" w:sz="4" w:space="0" w:color="auto"/>
            </w:tcBorders>
            <w:vAlign w:val="center"/>
            <w:tcPrChange w:id="638" w:author="大森　俊英" w:date="2023-05-24T18:43:00Z">
              <w:tcPr>
                <w:tcW w:w="231" w:type="pct"/>
                <w:gridSpan w:val="2"/>
                <w:tcBorders>
                  <w:bottom w:val="single" w:sz="4" w:space="0" w:color="auto"/>
                </w:tcBorders>
                <w:vAlign w:val="center"/>
              </w:tcPr>
            </w:tcPrChange>
          </w:tcPr>
          <w:p w:rsidR="00AA4715" w:rsidRPr="00F25781" w:rsidRDefault="00AA4715" w:rsidP="00AA4715">
            <w:pPr>
              <w:spacing w:line="300" w:lineRule="exact"/>
              <w:jc w:val="center"/>
              <w:rPr>
                <w:rFonts w:ascii="ＭＳ 明朝" w:hAnsi="ＭＳ 明朝"/>
                <w:sz w:val="24"/>
              </w:rPr>
            </w:pPr>
            <w:r w:rsidRPr="00F25781">
              <w:rPr>
                <w:rFonts w:ascii="ＭＳ 明朝" w:hAnsi="ＭＳ 明朝" w:hint="eastAsia"/>
                <w:sz w:val="24"/>
              </w:rPr>
              <w:t>各</w:t>
            </w:r>
          </w:p>
          <w:p w:rsidR="00AA4715" w:rsidRPr="00494CB6" w:rsidRDefault="00AA4715" w:rsidP="00AA4715">
            <w:pPr>
              <w:spacing w:line="300" w:lineRule="exact"/>
              <w:jc w:val="center"/>
              <w:rPr>
                <w:rFonts w:ascii="ＭＳ 明朝" w:hAnsi="ＭＳ 明朝"/>
                <w:sz w:val="24"/>
              </w:rPr>
            </w:pPr>
            <w:r w:rsidRPr="00494CB6">
              <w:rPr>
                <w:rFonts w:ascii="ＭＳ 明朝" w:hAnsi="ＭＳ 明朝" w:hint="eastAsia"/>
                <w:sz w:val="24"/>
              </w:rPr>
              <w:t>１</w:t>
            </w:r>
          </w:p>
        </w:tc>
        <w:tc>
          <w:tcPr>
            <w:tcW w:w="232" w:type="pct"/>
            <w:tcBorders>
              <w:bottom w:val="single" w:sz="4" w:space="0" w:color="auto"/>
              <w:right w:val="double" w:sz="4" w:space="0" w:color="auto"/>
            </w:tcBorders>
            <w:vAlign w:val="center"/>
            <w:tcPrChange w:id="639" w:author="大森　俊英" w:date="2023-05-24T18:43:00Z">
              <w:tcPr>
                <w:tcW w:w="231" w:type="pct"/>
                <w:tcBorders>
                  <w:bottom w:val="single" w:sz="4" w:space="0" w:color="auto"/>
                  <w:right w:val="double" w:sz="4" w:space="0" w:color="auto"/>
                </w:tcBorders>
                <w:vAlign w:val="center"/>
              </w:tcPr>
            </w:tcPrChange>
          </w:tcPr>
          <w:p w:rsidR="00AA4715" w:rsidRPr="00AA4715" w:rsidRDefault="00AA4715" w:rsidP="00AA4715">
            <w:pPr>
              <w:spacing w:line="300" w:lineRule="exact"/>
              <w:jc w:val="center"/>
              <w:rPr>
                <w:rFonts w:ascii="ＭＳ 明朝" w:hAnsi="ＭＳ 明朝"/>
                <w:sz w:val="24"/>
                <w:rPrChange w:id="640" w:author="平澤　友樹" w:date="2023-04-24T09:11:00Z">
                  <w:rPr>
                    <w:rFonts w:ascii="ＭＳ 明朝" w:hAnsi="ＭＳ 明朝"/>
                    <w:sz w:val="24"/>
                    <w:szCs w:val="18"/>
                  </w:rPr>
                </w:rPrChange>
              </w:rPr>
            </w:pPr>
            <w:r w:rsidRPr="00494CB6">
              <w:rPr>
                <w:rFonts w:ascii="ＭＳ 明朝" w:hAnsi="ＭＳ 明朝" w:hint="eastAsia"/>
                <w:sz w:val="24"/>
              </w:rPr>
              <w:t>各</w:t>
            </w:r>
          </w:p>
          <w:p w:rsidR="00AA4715" w:rsidRPr="00F25781" w:rsidRDefault="00F25781" w:rsidP="00AA4715">
            <w:pPr>
              <w:spacing w:line="300" w:lineRule="exact"/>
              <w:jc w:val="center"/>
              <w:rPr>
                <w:rFonts w:ascii="ＭＳ 明朝" w:hAnsi="ＭＳ 明朝"/>
                <w:sz w:val="24"/>
              </w:rPr>
            </w:pPr>
            <w:ins w:id="641" w:author="大森　俊英" w:date="2023-05-29T18:44:00Z">
              <w:r>
                <w:rPr>
                  <w:rFonts w:ascii="ＭＳ 明朝" w:hAnsi="ＭＳ 明朝" w:hint="eastAsia"/>
                  <w:sz w:val="24"/>
                </w:rPr>
                <w:t>12</w:t>
              </w:r>
            </w:ins>
            <w:del w:id="642" w:author="大森　俊英" w:date="2023-05-29T18:44:00Z">
              <w:r w:rsidR="00AA4715" w:rsidRPr="00F25781" w:rsidDel="00F25781">
                <w:rPr>
                  <w:rFonts w:ascii="ＭＳ 明朝" w:hAnsi="ＭＳ 明朝" w:hint="eastAsia"/>
                  <w:sz w:val="24"/>
                </w:rPr>
                <w:delText>＊</w:delText>
              </w:r>
            </w:del>
          </w:p>
        </w:tc>
        <w:tc>
          <w:tcPr>
            <w:tcW w:w="240" w:type="pct"/>
            <w:tcBorders>
              <w:left w:val="double" w:sz="4" w:space="0" w:color="auto"/>
              <w:bottom w:val="single" w:sz="4" w:space="0" w:color="auto"/>
            </w:tcBorders>
            <w:vAlign w:val="center"/>
            <w:tcPrChange w:id="643" w:author="大森　俊英" w:date="2023-05-24T18:43:00Z">
              <w:tcPr>
                <w:tcW w:w="240" w:type="pct"/>
                <w:tcBorders>
                  <w:left w:val="double" w:sz="4" w:space="0" w:color="auto"/>
                  <w:bottom w:val="single" w:sz="4" w:space="0" w:color="auto"/>
                </w:tcBorders>
                <w:vAlign w:val="center"/>
              </w:tcPr>
            </w:tcPrChange>
          </w:tcPr>
          <w:p w:rsidR="00AA4715" w:rsidRPr="00494CB6" w:rsidRDefault="00AA4715" w:rsidP="00AA4715">
            <w:pPr>
              <w:spacing w:line="300" w:lineRule="exact"/>
              <w:jc w:val="center"/>
              <w:rPr>
                <w:rFonts w:ascii="ＭＳ 明朝" w:hAnsi="ＭＳ 明朝"/>
                <w:sz w:val="24"/>
              </w:rPr>
            </w:pPr>
            <w:r w:rsidRPr="00494CB6">
              <w:rPr>
                <w:rFonts w:ascii="ＭＳ 明朝" w:hAnsi="ＭＳ 明朝" w:hint="eastAsia"/>
                <w:sz w:val="24"/>
              </w:rPr>
              <w:t>共</w:t>
            </w:r>
          </w:p>
          <w:p w:rsidR="00AA4715" w:rsidRPr="00494CB6" w:rsidRDefault="00AA4715" w:rsidP="00AA4715">
            <w:pPr>
              <w:spacing w:line="300" w:lineRule="exact"/>
              <w:jc w:val="center"/>
              <w:rPr>
                <w:rFonts w:ascii="ＭＳ 明朝" w:hAnsi="ＭＳ 明朝"/>
                <w:sz w:val="24"/>
              </w:rPr>
            </w:pPr>
          </w:p>
        </w:tc>
      </w:tr>
    </w:tbl>
    <w:p w:rsidR="00C24752" w:rsidRPr="00AA4715" w:rsidDel="003354E3" w:rsidRDefault="00C24752">
      <w:pPr>
        <w:spacing w:line="360" w:lineRule="exact"/>
        <w:ind w:left="480" w:hangingChars="200" w:hanging="480"/>
        <w:rPr>
          <w:del w:id="644" w:author="平澤　友樹" w:date="2023-04-24T09:17:00Z"/>
          <w:sz w:val="24"/>
          <w:rPrChange w:id="645" w:author="平澤　友樹" w:date="2023-04-24T09:11:00Z">
            <w:rPr>
              <w:del w:id="646" w:author="平澤　友樹" w:date="2023-04-24T09:17:00Z"/>
            </w:rPr>
          </w:rPrChange>
        </w:rPr>
        <w:pPrChange w:id="647" w:author="平澤　友樹" w:date="2023-04-24T09:18:00Z">
          <w:pPr>
            <w:ind w:left="420" w:hangingChars="200" w:hanging="420"/>
          </w:pPr>
        </w:pPrChange>
      </w:pPr>
      <w:r w:rsidRPr="00AA4715">
        <w:rPr>
          <w:rFonts w:hint="eastAsia"/>
          <w:sz w:val="24"/>
          <w:rPrChange w:id="648" w:author="平澤　友樹" w:date="2023-04-24T09:11:00Z">
            <w:rPr>
              <w:rFonts w:hint="eastAsia"/>
            </w:rPr>
          </w:rPrChange>
        </w:rPr>
        <w:t>※１　各様式について，枚数制限を超えたものについては，審査対象から除外しますので，各様式の</w:t>
      </w:r>
      <w:del w:id="649" w:author="平澤　友樹" w:date="2023-04-24T09:16:00Z">
        <w:r w:rsidR="004B720E" w:rsidRPr="00AA4715" w:rsidDel="003354E3">
          <w:rPr>
            <w:rFonts w:hint="eastAsia"/>
            <w:sz w:val="24"/>
            <w:rPrChange w:id="650" w:author="平澤　友樹" w:date="2023-04-24T09:11:00Z">
              <w:rPr>
                <w:rFonts w:hint="eastAsia"/>
              </w:rPr>
            </w:rPrChange>
          </w:rPr>
          <w:delText xml:space="preserve">　　</w:delText>
        </w:r>
      </w:del>
      <w:r w:rsidRPr="00AA4715">
        <w:rPr>
          <w:rFonts w:hint="eastAsia"/>
          <w:sz w:val="24"/>
          <w:rPrChange w:id="651" w:author="平澤　友樹" w:date="2023-04-24T09:11:00Z">
            <w:rPr>
              <w:rFonts w:hint="eastAsia"/>
            </w:rPr>
          </w:rPrChange>
        </w:rPr>
        <w:t>枚数制限に</w:t>
      </w:r>
      <w:r w:rsidR="004B720E" w:rsidRPr="00AA4715">
        <w:rPr>
          <w:rFonts w:hint="eastAsia"/>
          <w:sz w:val="24"/>
          <w:rPrChange w:id="652" w:author="平澤　友樹" w:date="2023-04-24T09:11:00Z">
            <w:rPr>
              <w:rFonts w:hint="eastAsia"/>
            </w:rPr>
          </w:rPrChange>
        </w:rPr>
        <w:t>御</w:t>
      </w:r>
      <w:r w:rsidRPr="00AA4715">
        <w:rPr>
          <w:rFonts w:hint="eastAsia"/>
          <w:sz w:val="24"/>
          <w:rPrChange w:id="653" w:author="平澤　友樹" w:date="2023-04-24T09:11:00Z">
            <w:rPr>
              <w:rFonts w:hint="eastAsia"/>
            </w:rPr>
          </w:rPrChange>
        </w:rPr>
        <w:t>注意ください。</w:t>
      </w:r>
    </w:p>
    <w:p w:rsidR="00531DD1" w:rsidRPr="00AA4715" w:rsidRDefault="00531DD1">
      <w:pPr>
        <w:spacing w:line="360" w:lineRule="exact"/>
        <w:ind w:left="480" w:hangingChars="200" w:hanging="480"/>
        <w:rPr>
          <w:sz w:val="24"/>
          <w:rPrChange w:id="654" w:author="平澤　友樹" w:date="2023-04-24T09:11:00Z">
            <w:rPr/>
          </w:rPrChange>
        </w:rPr>
        <w:pPrChange w:id="655" w:author="平澤　友樹" w:date="2023-04-24T09:18:00Z">
          <w:pPr/>
        </w:pPrChange>
      </w:pPr>
    </w:p>
    <w:p w:rsidR="00C24752" w:rsidRPr="00AA4715" w:rsidDel="003354E3" w:rsidRDefault="00C24752">
      <w:pPr>
        <w:spacing w:line="360" w:lineRule="exact"/>
        <w:rPr>
          <w:del w:id="656" w:author="平澤　友樹" w:date="2023-04-24T09:17:00Z"/>
          <w:sz w:val="24"/>
          <w:rPrChange w:id="657" w:author="平澤　友樹" w:date="2023-04-24T09:11:00Z">
            <w:rPr>
              <w:del w:id="658" w:author="平澤　友樹" w:date="2023-04-24T09:17:00Z"/>
            </w:rPr>
          </w:rPrChange>
        </w:rPr>
        <w:pPrChange w:id="659" w:author="平澤　友樹" w:date="2023-04-24T09:18:00Z">
          <w:pPr/>
        </w:pPrChange>
      </w:pPr>
      <w:r w:rsidRPr="00AA4715">
        <w:rPr>
          <w:rFonts w:hint="eastAsia"/>
          <w:sz w:val="24"/>
          <w:rPrChange w:id="660" w:author="平澤　友樹" w:date="2023-04-24T09:11:00Z">
            <w:rPr>
              <w:rFonts w:hint="eastAsia"/>
            </w:rPr>
          </w:rPrChange>
        </w:rPr>
        <w:t>※２　審査書類提出時には，本紙</w:t>
      </w:r>
      <w:r w:rsidR="004B720E" w:rsidRPr="00AA4715">
        <w:rPr>
          <w:rFonts w:hint="eastAsia"/>
          <w:sz w:val="24"/>
          <w:rPrChange w:id="661" w:author="平澤　友樹" w:date="2023-04-24T09:11:00Z">
            <w:rPr>
              <w:rFonts w:hint="eastAsia"/>
            </w:rPr>
          </w:rPrChange>
        </w:rPr>
        <w:t>１</w:t>
      </w:r>
      <w:r w:rsidRPr="00AA4715">
        <w:rPr>
          <w:rFonts w:hint="eastAsia"/>
          <w:sz w:val="24"/>
          <w:rPrChange w:id="662" w:author="平澤　友樹" w:date="2023-04-24T09:11:00Z">
            <w:rPr>
              <w:rFonts w:hint="eastAsia"/>
            </w:rPr>
          </w:rPrChange>
        </w:rPr>
        <w:t>部</w:t>
      </w:r>
      <w:r w:rsidR="004B720E" w:rsidRPr="00AA4715">
        <w:rPr>
          <w:rFonts w:hint="eastAsia"/>
          <w:sz w:val="24"/>
          <w:rPrChange w:id="663" w:author="平澤　友樹" w:date="2023-04-24T09:11:00Z">
            <w:rPr>
              <w:rFonts w:hint="eastAsia"/>
            </w:rPr>
          </w:rPrChange>
        </w:rPr>
        <w:t>を御</w:t>
      </w:r>
      <w:r w:rsidRPr="00AA4715">
        <w:rPr>
          <w:rFonts w:hint="eastAsia"/>
          <w:sz w:val="24"/>
          <w:rPrChange w:id="664" w:author="平澤　友樹" w:date="2023-04-24T09:11:00Z">
            <w:rPr>
              <w:rFonts w:hint="eastAsia"/>
            </w:rPr>
          </w:rPrChange>
        </w:rPr>
        <w:t>持参ください。</w:t>
      </w:r>
      <w:r w:rsidRPr="00AA4715">
        <w:rPr>
          <w:sz w:val="24"/>
          <w:rPrChange w:id="665" w:author="平澤　友樹" w:date="2023-04-24T09:11:00Z">
            <w:rPr/>
          </w:rPrChange>
        </w:rPr>
        <w:t xml:space="preserve"> </w:t>
      </w:r>
    </w:p>
    <w:p w:rsidR="00C24752" w:rsidRPr="00AA4715" w:rsidRDefault="00C24752">
      <w:pPr>
        <w:spacing w:line="360" w:lineRule="exact"/>
        <w:rPr>
          <w:sz w:val="24"/>
          <w:rPrChange w:id="666" w:author="平澤　友樹" w:date="2023-04-24T09:11:00Z">
            <w:rPr/>
          </w:rPrChange>
        </w:rPr>
        <w:pPrChange w:id="667" w:author="平澤　友樹" w:date="2023-04-24T09:18:00Z">
          <w:pPr/>
        </w:pPrChange>
      </w:pPr>
    </w:p>
    <w:p w:rsidR="00531DD1" w:rsidRPr="00AA4715" w:rsidRDefault="00531DD1">
      <w:pPr>
        <w:spacing w:line="360" w:lineRule="exact"/>
        <w:rPr>
          <w:sz w:val="24"/>
          <w:rPrChange w:id="668" w:author="平澤　友樹" w:date="2023-04-24T09:11:00Z">
            <w:rPr/>
          </w:rPrChange>
        </w:rPr>
        <w:pPrChange w:id="669" w:author="平澤　友樹" w:date="2023-04-24T09:18:00Z">
          <w:pPr/>
        </w:pPrChange>
      </w:pPr>
      <w:r w:rsidRPr="00AA4715">
        <w:rPr>
          <w:rFonts w:hint="eastAsia"/>
          <w:sz w:val="24"/>
          <w:rPrChange w:id="670" w:author="平澤　友樹" w:date="2023-04-24T09:11:00Z">
            <w:rPr>
              <w:rFonts w:hint="eastAsia"/>
            </w:rPr>
          </w:rPrChange>
        </w:rPr>
        <w:t>※３　共同事業体等で申請をする場合は，提出書類一覧表の備考欄を適用してください。</w:t>
      </w:r>
    </w:p>
    <w:p w:rsidR="00531DD1" w:rsidRPr="00AA4715" w:rsidRDefault="00531DD1">
      <w:pPr>
        <w:spacing w:line="360" w:lineRule="exact"/>
        <w:rPr>
          <w:sz w:val="24"/>
          <w:rPrChange w:id="671" w:author="平澤　友樹" w:date="2023-04-24T09:11:00Z">
            <w:rPr/>
          </w:rPrChange>
        </w:rPr>
        <w:pPrChange w:id="672" w:author="平澤　友樹" w:date="2023-04-24T09:18:00Z">
          <w:pPr/>
        </w:pPrChange>
      </w:pPr>
      <w:r w:rsidRPr="00AA4715">
        <w:rPr>
          <w:rFonts w:hint="eastAsia"/>
          <w:sz w:val="24"/>
          <w:rPrChange w:id="673" w:author="平澤　友樹" w:date="2023-04-24T09:11:00Z">
            <w:rPr>
              <w:rFonts w:hint="eastAsia"/>
            </w:rPr>
          </w:rPrChange>
        </w:rPr>
        <w:t xml:space="preserve">　　　代：代表団体が作成し，署名・押印してください。</w:t>
      </w:r>
    </w:p>
    <w:p w:rsidR="00531DD1" w:rsidRPr="00AA4715" w:rsidRDefault="00531DD1">
      <w:pPr>
        <w:spacing w:line="360" w:lineRule="exact"/>
        <w:rPr>
          <w:sz w:val="24"/>
          <w:rPrChange w:id="674" w:author="平澤　友樹" w:date="2023-04-24T09:11:00Z">
            <w:rPr/>
          </w:rPrChange>
        </w:rPr>
        <w:pPrChange w:id="675" w:author="平澤　友樹" w:date="2023-04-24T09:18:00Z">
          <w:pPr/>
        </w:pPrChange>
      </w:pPr>
      <w:r w:rsidRPr="00AA4715">
        <w:rPr>
          <w:rFonts w:hint="eastAsia"/>
          <w:sz w:val="24"/>
          <w:rPrChange w:id="676" w:author="平澤　友樹" w:date="2023-04-24T09:11:00Z">
            <w:rPr>
              <w:rFonts w:hint="eastAsia"/>
            </w:rPr>
          </w:rPrChange>
        </w:rPr>
        <w:t xml:space="preserve">　　　構：</w:t>
      </w:r>
      <w:r w:rsidR="000E38AF" w:rsidRPr="00AA4715">
        <w:rPr>
          <w:rFonts w:hint="eastAsia"/>
          <w:sz w:val="24"/>
          <w:rPrChange w:id="677" w:author="平澤　友樹" w:date="2023-04-24T09:11:00Z">
            <w:rPr>
              <w:rFonts w:hint="eastAsia"/>
            </w:rPr>
          </w:rPrChange>
        </w:rPr>
        <w:t>各</w:t>
      </w:r>
      <w:r w:rsidRPr="00AA4715">
        <w:rPr>
          <w:rFonts w:hint="eastAsia"/>
          <w:sz w:val="24"/>
          <w:rPrChange w:id="678" w:author="平澤　友樹" w:date="2023-04-24T09:11:00Z">
            <w:rPr>
              <w:rFonts w:hint="eastAsia"/>
            </w:rPr>
          </w:rPrChange>
        </w:rPr>
        <w:t>構成団体が作成してください。</w:t>
      </w:r>
    </w:p>
    <w:p w:rsidR="00531DD1" w:rsidRPr="00AA4715" w:rsidRDefault="00531DD1">
      <w:pPr>
        <w:spacing w:line="360" w:lineRule="exact"/>
        <w:rPr>
          <w:sz w:val="24"/>
          <w:rPrChange w:id="679" w:author="平澤　友樹" w:date="2023-04-24T09:11:00Z">
            <w:rPr/>
          </w:rPrChange>
        </w:rPr>
        <w:pPrChange w:id="680" w:author="平澤　友樹" w:date="2023-04-24T09:18:00Z">
          <w:pPr/>
        </w:pPrChange>
      </w:pPr>
      <w:r w:rsidRPr="00AA4715">
        <w:rPr>
          <w:rFonts w:hint="eastAsia"/>
          <w:sz w:val="24"/>
          <w:rPrChange w:id="681" w:author="平澤　友樹" w:date="2023-04-24T09:11:00Z">
            <w:rPr>
              <w:rFonts w:hint="eastAsia"/>
            </w:rPr>
          </w:rPrChange>
        </w:rPr>
        <w:t xml:space="preserve">　　　共：共同事業体として作成してください。</w:t>
      </w:r>
    </w:p>
    <w:p w:rsidR="00300E11" w:rsidRPr="00300E11" w:rsidRDefault="00531DD1" w:rsidP="00300E11">
      <w:pPr>
        <w:spacing w:line="360" w:lineRule="exact"/>
        <w:rPr>
          <w:sz w:val="24"/>
          <w:rPrChange w:id="682" w:author="平澤　友樹" w:date="2023-04-24T09:11:00Z">
            <w:rPr/>
          </w:rPrChange>
        </w:rPr>
        <w:sectPr w:rsidR="00300E11" w:rsidRPr="00300E11" w:rsidSect="00012DCE">
          <w:pgSz w:w="11907" w:h="16840" w:code="9"/>
          <w:pgMar w:top="964" w:right="1134" w:bottom="851" w:left="1134" w:header="851" w:footer="992" w:gutter="0"/>
          <w:cols w:space="425"/>
          <w:docGrid w:type="lines" w:linePitch="291"/>
        </w:sectPr>
        <w:pPrChange w:id="683" w:author="平澤　友樹" w:date="2023-04-24T09:18:00Z">
          <w:pPr/>
        </w:pPrChange>
      </w:pPr>
      <w:r w:rsidRPr="00AA4715">
        <w:rPr>
          <w:rFonts w:hint="eastAsia"/>
          <w:sz w:val="24"/>
          <w:rPrChange w:id="684" w:author="平澤　友樹" w:date="2023-04-24T09:11:00Z">
            <w:rPr>
              <w:rFonts w:hint="eastAsia"/>
            </w:rPr>
          </w:rPrChange>
        </w:rPr>
        <w:t xml:space="preserve">　　　両：代表団体，構成団体それぞれで作成してください。</w:t>
      </w:r>
    </w:p>
    <w:p w:rsidR="00C24752" w:rsidRPr="003D47A3" w:rsidRDefault="00ED1268">
      <w:r w:rsidRPr="003D47A3">
        <w:rPr>
          <w:rFonts w:eastAsia="ＭＳ ゴシック"/>
          <w:noProof/>
          <w:sz w:val="20"/>
          <w:szCs w:val="28"/>
        </w:rPr>
        <w:lastRenderedPageBreak/>
        <mc:AlternateContent>
          <mc:Choice Requires="wps">
            <w:drawing>
              <wp:anchor distT="0" distB="0" distL="114300" distR="114300" simplePos="0" relativeHeight="251648000" behindDoc="0" locked="0" layoutInCell="1" allowOverlap="1">
                <wp:simplePos x="0" y="0"/>
                <wp:positionH relativeFrom="column">
                  <wp:posOffset>-123190</wp:posOffset>
                </wp:positionH>
                <wp:positionV relativeFrom="paragraph">
                  <wp:posOffset>-249555</wp:posOffset>
                </wp:positionV>
                <wp:extent cx="723900" cy="298450"/>
                <wp:effectExtent l="0" t="0" r="0" b="6350"/>
                <wp:wrapNone/>
                <wp:docPr id="1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6D65" w:rsidRPr="00B8435F" w:rsidRDefault="00376D65">
                            <w:pPr>
                              <w:rPr>
                                <w:sz w:val="24"/>
                                <w:rPrChange w:id="685" w:author="平澤　友樹" w:date="2023-04-24T09:21:00Z">
                                  <w:rPr/>
                                </w:rPrChange>
                              </w:rPr>
                            </w:pPr>
                            <w:r w:rsidRPr="00B8435F">
                              <w:rPr>
                                <w:rFonts w:hint="eastAsia"/>
                                <w:sz w:val="24"/>
                                <w:rPrChange w:id="686" w:author="平澤　友樹" w:date="2023-04-24T09:21:00Z">
                                  <w:rPr>
                                    <w:rFonts w:hint="eastAsia"/>
                                  </w:rPr>
                                </w:rPrChange>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8" type="#_x0000_t202" style="position:absolute;left:0;text-align:left;margin-left:-9.7pt;margin-top:-19.65pt;width:57pt;height:2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" stroked="f">
                <v:textbox inset="5.85pt,.7pt,5.85pt,.7pt">
                  <w:txbxContent>
                    <w:p w:rsidR="00376D65" w:rsidRPr="00B8435F" w:rsidRDefault="00376D65">
                      <w:pPr>
                        <w:rPr>
                          <w:sz w:val="24"/>
                          <w:rPrChange w:id="687" w:author="平澤　友樹" w:date="2023-04-24T09:21:00Z">
                            <w:rPr/>
                          </w:rPrChange>
                        </w:rPr>
                      </w:pPr>
                      <w:r w:rsidRPr="00B8435F">
                        <w:rPr>
                          <w:rFonts w:hint="eastAsia"/>
                          <w:sz w:val="24"/>
                          <w:rPrChange w:id="688" w:author="平澤　友樹" w:date="2023-04-24T09:21:00Z">
                            <w:rPr>
                              <w:rFonts w:hint="eastAsia"/>
                            </w:rPr>
                          </w:rPrChange>
                        </w:rPr>
                        <w:t>様式１</w:t>
                      </w:r>
                    </w:p>
                  </w:txbxContent>
                </v:textbox>
              </v:shape>
            </w:pict>
          </mc:Fallback>
        </mc:AlternateContent>
      </w:r>
    </w:p>
    <w:p w:rsidR="00C24752" w:rsidRPr="003D47A3" w:rsidRDefault="00C24752">
      <w:pPr>
        <w:jc w:val="center"/>
        <w:rPr>
          <w:rFonts w:ascii="ＭＳ 明朝" w:hAnsi="ＭＳ 明朝"/>
          <w:sz w:val="28"/>
          <w:szCs w:val="28"/>
        </w:rPr>
      </w:pPr>
      <w:bookmarkStart w:id="689" w:name="_Hlk133225163"/>
    </w:p>
    <w:p w:rsidR="00C24752" w:rsidRPr="003D47A3" w:rsidRDefault="00C24752">
      <w:pPr>
        <w:jc w:val="center"/>
        <w:rPr>
          <w:rFonts w:ascii="ＭＳ ゴシック" w:eastAsia="ＭＳ ゴシック" w:hAnsi="ＭＳ 明朝"/>
          <w:sz w:val="28"/>
          <w:szCs w:val="28"/>
        </w:rPr>
      </w:pPr>
      <w:r w:rsidRPr="003D47A3">
        <w:rPr>
          <w:rFonts w:ascii="ＭＳ ゴシック" w:eastAsia="ＭＳ ゴシック" w:hAnsi="ＭＳ 明朝" w:hint="eastAsia"/>
          <w:sz w:val="28"/>
          <w:szCs w:val="28"/>
          <w:lang w:eastAsia="zh-TW"/>
        </w:rPr>
        <w:t>指</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定</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申</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請</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書</w:t>
      </w:r>
    </w:p>
    <w:p w:rsidR="00C24752" w:rsidRPr="003D47A3" w:rsidRDefault="00C24752">
      <w:pPr>
        <w:jc w:val="center"/>
        <w:rPr>
          <w:rFonts w:ascii="ＭＳ 明朝" w:hAnsi="ＭＳ 明朝"/>
          <w:sz w:val="24"/>
        </w:rPr>
      </w:pPr>
    </w:p>
    <w:p w:rsidR="00C24752" w:rsidRPr="00D47A58" w:rsidRDefault="00E3094B" w:rsidP="00B83D87">
      <w:pPr>
        <w:wordWrap w:val="0"/>
        <w:jc w:val="right"/>
        <w:rPr>
          <w:rFonts w:ascii="ＭＳ 明朝" w:hAnsi="ＭＳ 明朝"/>
          <w:sz w:val="24"/>
          <w:rPrChange w:id="690" w:author="平澤　友樹" w:date="2023-04-24T09:23:00Z">
            <w:rPr>
              <w:rFonts w:ascii="ＭＳ 明朝" w:hAnsi="ＭＳ 明朝"/>
            </w:rPr>
          </w:rPrChange>
        </w:rPr>
      </w:pPr>
      <w:r w:rsidRPr="00D47A58">
        <w:rPr>
          <w:rFonts w:hint="eastAsia"/>
          <w:sz w:val="24"/>
          <w:rPrChange w:id="691" w:author="平澤　友樹" w:date="2023-04-24T09:23:00Z">
            <w:rPr>
              <w:rFonts w:hint="eastAsia"/>
            </w:rPr>
          </w:rPrChange>
        </w:rPr>
        <w:t>令和</w:t>
      </w:r>
      <w:r w:rsidR="00C24752" w:rsidRPr="00D47A58">
        <w:rPr>
          <w:rFonts w:hint="eastAsia"/>
          <w:sz w:val="24"/>
          <w:rPrChange w:id="692" w:author="平澤　友樹" w:date="2023-04-24T09:23:00Z">
            <w:rPr>
              <w:rFonts w:hint="eastAsia"/>
            </w:rPr>
          </w:rPrChange>
        </w:rPr>
        <w:t xml:space="preserve">　　</w:t>
      </w:r>
      <w:r w:rsidR="00C24752" w:rsidRPr="00D47A58">
        <w:rPr>
          <w:rFonts w:ascii="ＭＳ 明朝" w:hAnsi="ＭＳ 明朝" w:hint="eastAsia"/>
          <w:sz w:val="24"/>
          <w:lang w:eastAsia="zh-TW"/>
          <w:rPrChange w:id="693" w:author="平澤　友樹" w:date="2023-04-24T09:23:00Z">
            <w:rPr>
              <w:rFonts w:ascii="ＭＳ 明朝" w:hAnsi="ＭＳ 明朝" w:hint="eastAsia"/>
              <w:lang w:eastAsia="zh-TW"/>
            </w:rPr>
          </w:rPrChange>
        </w:rPr>
        <w:t xml:space="preserve">年　</w:t>
      </w:r>
      <w:r w:rsidR="00C24752" w:rsidRPr="00D47A58">
        <w:rPr>
          <w:rFonts w:ascii="ＭＳ 明朝" w:hAnsi="ＭＳ 明朝" w:hint="eastAsia"/>
          <w:sz w:val="24"/>
          <w:rPrChange w:id="694" w:author="平澤　友樹" w:date="2023-04-24T09:23:00Z">
            <w:rPr>
              <w:rFonts w:ascii="ＭＳ 明朝" w:hAnsi="ＭＳ 明朝" w:hint="eastAsia"/>
            </w:rPr>
          </w:rPrChange>
        </w:rPr>
        <w:t xml:space="preserve">　</w:t>
      </w:r>
      <w:r w:rsidR="00C24752" w:rsidRPr="00D47A58">
        <w:rPr>
          <w:rFonts w:ascii="ＭＳ 明朝" w:hAnsi="ＭＳ 明朝" w:hint="eastAsia"/>
          <w:sz w:val="24"/>
          <w:lang w:eastAsia="zh-TW"/>
          <w:rPrChange w:id="695" w:author="平澤　友樹" w:date="2023-04-24T09:23:00Z">
            <w:rPr>
              <w:rFonts w:ascii="ＭＳ 明朝" w:hAnsi="ＭＳ 明朝" w:hint="eastAsia"/>
              <w:lang w:eastAsia="zh-TW"/>
            </w:rPr>
          </w:rPrChange>
        </w:rPr>
        <w:t>月</w:t>
      </w:r>
      <w:r w:rsidR="00C24752" w:rsidRPr="00D47A58">
        <w:rPr>
          <w:rFonts w:ascii="ＭＳ 明朝" w:hAnsi="ＭＳ 明朝" w:hint="eastAsia"/>
          <w:sz w:val="24"/>
          <w:rPrChange w:id="696" w:author="平澤　友樹" w:date="2023-04-24T09:23:00Z">
            <w:rPr>
              <w:rFonts w:ascii="ＭＳ 明朝" w:hAnsi="ＭＳ 明朝" w:hint="eastAsia"/>
            </w:rPr>
          </w:rPrChange>
        </w:rPr>
        <w:t xml:space="preserve">　</w:t>
      </w:r>
      <w:r w:rsidR="00C24752" w:rsidRPr="00D47A58">
        <w:rPr>
          <w:rFonts w:ascii="ＭＳ 明朝" w:hAnsi="ＭＳ 明朝" w:hint="eastAsia"/>
          <w:sz w:val="24"/>
          <w:lang w:eastAsia="zh-TW"/>
          <w:rPrChange w:id="697" w:author="平澤　友樹" w:date="2023-04-24T09:23:00Z">
            <w:rPr>
              <w:rFonts w:ascii="ＭＳ 明朝" w:hAnsi="ＭＳ 明朝" w:hint="eastAsia"/>
              <w:lang w:eastAsia="zh-TW"/>
            </w:rPr>
          </w:rPrChange>
        </w:rPr>
        <w:t xml:space="preserve">　日</w:t>
      </w:r>
      <w:r w:rsidR="00D74EB6" w:rsidRPr="00D47A58">
        <w:rPr>
          <w:rFonts w:ascii="ＭＳ 明朝" w:hAnsi="ＭＳ 明朝" w:hint="eastAsia"/>
          <w:sz w:val="24"/>
          <w:rPrChange w:id="698" w:author="平澤　友樹" w:date="2023-04-24T09:23:00Z">
            <w:rPr>
              <w:rFonts w:ascii="ＭＳ 明朝" w:hAnsi="ＭＳ 明朝" w:hint="eastAsia"/>
            </w:rPr>
          </w:rPrChange>
        </w:rPr>
        <w:t xml:space="preserve">　</w:t>
      </w:r>
    </w:p>
    <w:p w:rsidR="00C24752" w:rsidRPr="003D47A3" w:rsidRDefault="00C24752">
      <w:pPr>
        <w:ind w:firstLineChars="100" w:firstLine="210"/>
        <w:rPr>
          <w:rFonts w:ascii="ＭＳ 明朝" w:hAnsi="ＭＳ 明朝"/>
        </w:rPr>
      </w:pPr>
    </w:p>
    <w:p w:rsidR="00C24752" w:rsidRPr="00D47A58" w:rsidRDefault="00C24752">
      <w:pPr>
        <w:rPr>
          <w:rFonts w:ascii="ＭＳ 明朝" w:hAnsi="ＭＳ 明朝"/>
          <w:sz w:val="24"/>
          <w:rPrChange w:id="699" w:author="平澤　友樹" w:date="2023-04-24T09:23:00Z">
            <w:rPr>
              <w:rFonts w:ascii="ＭＳ 明朝" w:hAnsi="ＭＳ 明朝"/>
            </w:rPr>
          </w:rPrChange>
        </w:rPr>
      </w:pPr>
      <w:r w:rsidRPr="003D47A3">
        <w:rPr>
          <w:rFonts w:ascii="ＭＳ 明朝" w:hAnsi="ＭＳ 明朝" w:hint="eastAsia"/>
        </w:rPr>
        <w:t xml:space="preserve">　</w:t>
      </w:r>
      <w:r w:rsidRPr="00D47A58">
        <w:rPr>
          <w:rFonts w:ascii="ＭＳ 明朝" w:hAnsi="ＭＳ 明朝" w:hint="eastAsia"/>
          <w:sz w:val="24"/>
          <w:rPrChange w:id="700" w:author="平澤　友樹" w:date="2023-04-24T09:23:00Z">
            <w:rPr>
              <w:rFonts w:ascii="ＭＳ 明朝" w:hAnsi="ＭＳ 明朝" w:hint="eastAsia"/>
            </w:rPr>
          </w:rPrChange>
        </w:rPr>
        <w:t>（</w:t>
      </w:r>
      <w:r w:rsidR="00517F73" w:rsidRPr="00D47A58">
        <w:rPr>
          <w:rFonts w:ascii="ＭＳ 明朝" w:hAnsi="ＭＳ 明朝" w:hint="eastAsia"/>
          <w:sz w:val="24"/>
          <w:rPrChange w:id="701" w:author="平澤　友樹" w:date="2023-04-24T09:23:00Z">
            <w:rPr>
              <w:rFonts w:ascii="ＭＳ 明朝" w:hAnsi="ＭＳ 明朝" w:hint="eastAsia"/>
            </w:rPr>
          </w:rPrChange>
        </w:rPr>
        <w:t>宛</w:t>
      </w:r>
      <w:r w:rsidRPr="00D47A58">
        <w:rPr>
          <w:rFonts w:ascii="ＭＳ 明朝" w:hAnsi="ＭＳ 明朝" w:hint="eastAsia"/>
          <w:sz w:val="24"/>
          <w:lang w:eastAsia="zh-TW"/>
          <w:rPrChange w:id="702" w:author="平澤　友樹" w:date="2023-04-24T09:23:00Z">
            <w:rPr>
              <w:rFonts w:ascii="ＭＳ 明朝" w:hAnsi="ＭＳ 明朝" w:hint="eastAsia"/>
              <w:lang w:eastAsia="zh-TW"/>
            </w:rPr>
          </w:rPrChange>
        </w:rPr>
        <w:t>先）</w:t>
      </w:r>
      <w:r w:rsidRPr="00D47A58">
        <w:rPr>
          <w:rFonts w:ascii="ＭＳ 明朝" w:hAnsi="ＭＳ 明朝" w:hint="eastAsia"/>
          <w:sz w:val="24"/>
          <w:rPrChange w:id="703" w:author="平澤　友樹" w:date="2023-04-24T09:23:00Z">
            <w:rPr>
              <w:rFonts w:ascii="ＭＳ 明朝" w:hAnsi="ＭＳ 明朝" w:hint="eastAsia"/>
            </w:rPr>
          </w:rPrChange>
        </w:rPr>
        <w:t>宇都宮市</w:t>
      </w:r>
      <w:ins w:id="704" w:author="大森　俊英" w:date="2023-05-24T18:44:00Z">
        <w:r w:rsidR="00501198">
          <w:rPr>
            <w:rFonts w:ascii="ＭＳ 明朝" w:hAnsi="ＭＳ 明朝" w:hint="eastAsia"/>
            <w:sz w:val="24"/>
          </w:rPr>
          <w:t>教育委員会教育長</w:t>
        </w:r>
      </w:ins>
      <w:del w:id="705" w:author="大森　俊英" w:date="2023-05-24T18:44:00Z">
        <w:r w:rsidRPr="00D47A58" w:rsidDel="00501198">
          <w:rPr>
            <w:rFonts w:ascii="ＭＳ 明朝" w:hAnsi="ＭＳ 明朝" w:hint="eastAsia"/>
            <w:sz w:val="24"/>
            <w:rPrChange w:id="706" w:author="平澤　友樹" w:date="2023-04-24T09:23:00Z">
              <w:rPr>
                <w:rFonts w:ascii="ＭＳ 明朝" w:hAnsi="ＭＳ 明朝" w:hint="eastAsia"/>
              </w:rPr>
            </w:rPrChange>
          </w:rPr>
          <w:delText>長</w:delText>
        </w:r>
      </w:del>
    </w:p>
    <w:p w:rsidR="00C24752" w:rsidRPr="00D47A58" w:rsidDel="00501198" w:rsidRDefault="00C24752">
      <w:pPr>
        <w:rPr>
          <w:del w:id="707" w:author="大森　俊英" w:date="2023-05-24T18:44:00Z"/>
          <w:rFonts w:ascii="ＭＳ 明朝" w:hAnsi="ＭＳ 明朝"/>
          <w:color w:val="0070C0"/>
          <w:sz w:val="24"/>
          <w:rPrChange w:id="708" w:author="平澤　友樹" w:date="2023-04-24T09:23:00Z">
            <w:rPr>
              <w:del w:id="709" w:author="大森　俊英" w:date="2023-05-24T18:44:00Z"/>
              <w:rFonts w:ascii="ＭＳ 明朝" w:hAnsi="ＭＳ 明朝"/>
              <w:color w:val="0070C0"/>
            </w:rPr>
          </w:rPrChange>
        </w:rPr>
      </w:pPr>
      <w:r w:rsidRPr="00D47A58">
        <w:rPr>
          <w:rFonts w:ascii="ＭＳ 明朝" w:hAnsi="ＭＳ 明朝" w:hint="eastAsia"/>
          <w:color w:val="0070C0"/>
          <w:sz w:val="24"/>
          <w:rPrChange w:id="710" w:author="平澤　友樹" w:date="2023-04-24T09:23:00Z">
            <w:rPr>
              <w:rFonts w:ascii="ＭＳ 明朝" w:hAnsi="ＭＳ 明朝" w:hint="eastAsia"/>
              <w:color w:val="0070C0"/>
            </w:rPr>
          </w:rPrChange>
        </w:rPr>
        <w:t xml:space="preserve">　　</w:t>
      </w:r>
      <w:del w:id="711" w:author="大森　俊英" w:date="2023-05-24T18:44:00Z">
        <w:r w:rsidR="00B83D87" w:rsidRPr="00D47A58" w:rsidDel="00501198">
          <w:rPr>
            <w:rFonts w:ascii="ＭＳ 明朝" w:hAnsi="ＭＳ 明朝" w:hint="eastAsia"/>
            <w:color w:val="0070C0"/>
            <w:sz w:val="24"/>
            <w:rPrChange w:id="712" w:author="平澤　友樹" w:date="2023-04-24T09:23:00Z">
              <w:rPr>
                <w:rFonts w:ascii="ＭＳ 明朝" w:hAnsi="ＭＳ 明朝" w:hint="eastAsia"/>
                <w:color w:val="0070C0"/>
              </w:rPr>
            </w:rPrChange>
          </w:rPr>
          <w:delText>※　教育委員会においては，</w:delText>
        </w:r>
        <w:r w:rsidR="00517F73" w:rsidRPr="00D47A58" w:rsidDel="00501198">
          <w:rPr>
            <w:rFonts w:ascii="ＭＳ 明朝" w:hAnsi="ＭＳ 明朝" w:hint="eastAsia"/>
            <w:color w:val="0070C0"/>
            <w:sz w:val="24"/>
            <w:rPrChange w:id="713" w:author="平澤　友樹" w:date="2023-04-24T09:23:00Z">
              <w:rPr>
                <w:rFonts w:ascii="ＭＳ 明朝" w:hAnsi="ＭＳ 明朝" w:hint="eastAsia"/>
                <w:color w:val="0070C0"/>
              </w:rPr>
            </w:rPrChange>
          </w:rPr>
          <w:delText>宛</w:delText>
        </w:r>
        <w:r w:rsidR="00B83D87" w:rsidRPr="00D47A58" w:rsidDel="00501198">
          <w:rPr>
            <w:rFonts w:ascii="ＭＳ 明朝" w:hAnsi="ＭＳ 明朝" w:hint="eastAsia"/>
            <w:color w:val="0070C0"/>
            <w:sz w:val="24"/>
            <w:rPrChange w:id="714" w:author="平澤　友樹" w:date="2023-04-24T09:23:00Z">
              <w:rPr>
                <w:rFonts w:ascii="ＭＳ 明朝" w:hAnsi="ＭＳ 明朝" w:hint="eastAsia"/>
                <w:color w:val="0070C0"/>
              </w:rPr>
            </w:rPrChange>
          </w:rPr>
          <w:delText>先を</w:delText>
        </w:r>
        <w:r w:rsidR="00C2456B" w:rsidRPr="00D47A58" w:rsidDel="00501198">
          <w:rPr>
            <w:rFonts w:ascii="ＭＳ 明朝" w:hAnsi="ＭＳ 明朝" w:hint="eastAsia"/>
            <w:color w:val="0070C0"/>
            <w:sz w:val="24"/>
            <w:rPrChange w:id="715" w:author="平澤　友樹" w:date="2023-04-24T09:23:00Z">
              <w:rPr>
                <w:rFonts w:ascii="ＭＳ 明朝" w:hAnsi="ＭＳ 明朝" w:hint="eastAsia"/>
                <w:color w:val="0070C0"/>
              </w:rPr>
            </w:rPrChange>
          </w:rPr>
          <w:delText>教育長</w:delText>
        </w:r>
        <w:r w:rsidR="00B83D87" w:rsidRPr="00D47A58" w:rsidDel="00501198">
          <w:rPr>
            <w:rFonts w:ascii="ＭＳ 明朝" w:hAnsi="ＭＳ 明朝" w:hint="eastAsia"/>
            <w:color w:val="0070C0"/>
            <w:sz w:val="24"/>
            <w:rPrChange w:id="716" w:author="平澤　友樹" w:date="2023-04-24T09:23:00Z">
              <w:rPr>
                <w:rFonts w:ascii="ＭＳ 明朝" w:hAnsi="ＭＳ 明朝" w:hint="eastAsia"/>
                <w:color w:val="0070C0"/>
              </w:rPr>
            </w:rPrChange>
          </w:rPr>
          <w:delText>とする</w:delText>
        </w:r>
        <w:r w:rsidR="0041615E" w:rsidRPr="00D47A58" w:rsidDel="00501198">
          <w:rPr>
            <w:rFonts w:ascii="ＭＳ 明朝" w:hAnsi="ＭＳ 明朝" w:hint="eastAsia"/>
            <w:color w:val="0070C0"/>
            <w:sz w:val="24"/>
            <w:rPrChange w:id="717" w:author="平澤　友樹" w:date="2023-04-24T09:23:00Z">
              <w:rPr>
                <w:rFonts w:ascii="ＭＳ 明朝" w:hAnsi="ＭＳ 明朝" w:hint="eastAsia"/>
                <w:color w:val="0070C0"/>
              </w:rPr>
            </w:rPrChange>
          </w:rPr>
          <w:delText>こと。</w:delText>
        </w:r>
        <w:r w:rsidR="00B83D87" w:rsidRPr="00D47A58" w:rsidDel="00501198">
          <w:rPr>
            <w:rFonts w:ascii="ＭＳ 明朝" w:hAnsi="ＭＳ 明朝" w:hint="eastAsia"/>
            <w:color w:val="0070C0"/>
            <w:sz w:val="24"/>
            <w:rPrChange w:id="718" w:author="平澤　友樹" w:date="2023-04-24T09:23:00Z">
              <w:rPr>
                <w:rFonts w:ascii="ＭＳ 明朝" w:hAnsi="ＭＳ 明朝" w:hint="eastAsia"/>
                <w:color w:val="0070C0"/>
              </w:rPr>
            </w:rPrChange>
          </w:rPr>
          <w:delText>（以下同じ</w:delText>
        </w:r>
        <w:r w:rsidRPr="00D47A58" w:rsidDel="00501198">
          <w:rPr>
            <w:rFonts w:ascii="ＭＳ 明朝" w:hAnsi="ＭＳ 明朝" w:hint="eastAsia"/>
            <w:color w:val="0070C0"/>
            <w:sz w:val="24"/>
            <w:rPrChange w:id="719" w:author="平澤　友樹" w:date="2023-04-24T09:23:00Z">
              <w:rPr>
                <w:rFonts w:ascii="ＭＳ 明朝" w:hAnsi="ＭＳ 明朝" w:hint="eastAsia"/>
                <w:color w:val="0070C0"/>
              </w:rPr>
            </w:rPrChange>
          </w:rPr>
          <w:delText>）</w:delText>
        </w:r>
      </w:del>
    </w:p>
    <w:p w:rsidR="00C24752" w:rsidRPr="003D47A3" w:rsidRDefault="00C24752">
      <w:pPr>
        <w:rPr>
          <w:rFonts w:ascii="ＭＳ 明朝" w:hAnsi="ＭＳ 明朝"/>
        </w:rPr>
      </w:pPr>
    </w:p>
    <w:p w:rsidR="000C1AD6" w:rsidRPr="003D47A3" w:rsidRDefault="000C1AD6">
      <w:pPr>
        <w:rPr>
          <w:rFonts w:ascii="ＭＳ 明朝" w:hAnsi="ＭＳ 明朝"/>
        </w:rPr>
      </w:pPr>
    </w:p>
    <w:p w:rsidR="00C24752" w:rsidRPr="00D47A58" w:rsidRDefault="00C24752">
      <w:pPr>
        <w:spacing w:line="300" w:lineRule="exact"/>
        <w:ind w:firstLineChars="1781" w:firstLine="4274"/>
        <w:rPr>
          <w:rFonts w:ascii="ＭＳ 明朝" w:hAnsi="ＭＳ 明朝"/>
          <w:sz w:val="24"/>
          <w:rPrChange w:id="720" w:author="平澤　友樹" w:date="2023-04-24T09:23:00Z">
            <w:rPr>
              <w:rFonts w:ascii="ＭＳ 明朝" w:hAnsi="ＭＳ 明朝"/>
            </w:rPr>
          </w:rPrChange>
        </w:rPr>
        <w:pPrChange w:id="721" w:author="平澤　友樹" w:date="2023-04-24T10:39:00Z">
          <w:pPr>
            <w:ind w:firstLineChars="1781" w:firstLine="3740"/>
          </w:pPr>
        </w:pPrChange>
      </w:pPr>
      <w:r w:rsidRPr="00D47A58">
        <w:rPr>
          <w:rFonts w:ascii="ＭＳ 明朝" w:hAnsi="ＭＳ 明朝" w:hint="eastAsia"/>
          <w:sz w:val="24"/>
          <w:rPrChange w:id="722" w:author="平澤　友樹" w:date="2023-04-24T09:23:00Z">
            <w:rPr>
              <w:rFonts w:ascii="ＭＳ 明朝" w:hAnsi="ＭＳ 明朝" w:hint="eastAsia"/>
            </w:rPr>
          </w:rPrChange>
        </w:rPr>
        <w:t>（</w:t>
      </w:r>
      <w:r w:rsidRPr="00D47A58">
        <w:rPr>
          <w:rFonts w:ascii="ＭＳ 明朝" w:hAnsi="ＭＳ 明朝" w:hint="eastAsia"/>
          <w:sz w:val="24"/>
          <w:lang w:eastAsia="zh-TW"/>
          <w:rPrChange w:id="723" w:author="平澤　友樹" w:date="2023-04-24T09:23:00Z">
            <w:rPr>
              <w:rFonts w:ascii="ＭＳ 明朝" w:hAnsi="ＭＳ 明朝" w:hint="eastAsia"/>
              <w:lang w:eastAsia="zh-TW"/>
            </w:rPr>
          </w:rPrChange>
        </w:rPr>
        <w:t>申請者</w:t>
      </w:r>
      <w:r w:rsidRPr="00D47A58">
        <w:rPr>
          <w:rFonts w:ascii="ＭＳ 明朝" w:hAnsi="ＭＳ 明朝" w:hint="eastAsia"/>
          <w:sz w:val="24"/>
          <w:rPrChange w:id="724" w:author="平澤　友樹" w:date="2023-04-24T09:23:00Z">
            <w:rPr>
              <w:rFonts w:ascii="ＭＳ 明朝" w:hAnsi="ＭＳ 明朝" w:hint="eastAsia"/>
            </w:rPr>
          </w:rPrChange>
        </w:rPr>
        <w:t>）</w:t>
      </w:r>
    </w:p>
    <w:p w:rsidR="00C24752" w:rsidRPr="00D47A58" w:rsidRDefault="00C24752">
      <w:pPr>
        <w:spacing w:line="300" w:lineRule="exact"/>
        <w:ind w:right="1076" w:firstLineChars="2000" w:firstLine="4800"/>
        <w:rPr>
          <w:rFonts w:ascii="ＭＳ 明朝" w:hAnsi="ＭＳ 明朝"/>
          <w:sz w:val="24"/>
          <w:rPrChange w:id="725" w:author="平澤　友樹" w:date="2023-04-24T09:23:00Z">
            <w:rPr>
              <w:rFonts w:ascii="ＭＳ 明朝" w:hAnsi="ＭＳ 明朝"/>
            </w:rPr>
          </w:rPrChange>
        </w:rPr>
        <w:pPrChange w:id="726" w:author="平澤　友樹" w:date="2023-04-24T10:39:00Z">
          <w:pPr>
            <w:ind w:right="1076" w:firstLineChars="2000" w:firstLine="4200"/>
          </w:pPr>
        </w:pPrChange>
      </w:pPr>
      <w:r w:rsidRPr="00D47A58">
        <w:rPr>
          <w:rFonts w:ascii="ＭＳ 明朝" w:hAnsi="ＭＳ 明朝" w:hint="eastAsia"/>
          <w:sz w:val="24"/>
          <w:rPrChange w:id="727" w:author="平澤　友樹" w:date="2023-04-24T09:23:00Z">
            <w:rPr>
              <w:rFonts w:ascii="ＭＳ 明朝" w:hAnsi="ＭＳ 明朝" w:hint="eastAsia"/>
            </w:rPr>
          </w:rPrChange>
        </w:rPr>
        <w:t>住　　　所</w:t>
      </w:r>
    </w:p>
    <w:p w:rsidR="00C24752" w:rsidRPr="003D47A3" w:rsidRDefault="00C24752">
      <w:pPr>
        <w:spacing w:line="300" w:lineRule="exact"/>
        <w:ind w:right="1076" w:firstLineChars="1980" w:firstLine="4158"/>
        <w:rPr>
          <w:rFonts w:ascii="ＭＳ 明朝" w:hAnsi="ＭＳ 明朝"/>
        </w:rPr>
        <w:pPrChange w:id="728" w:author="平澤　友樹" w:date="2023-04-24T10:39:00Z">
          <w:pPr>
            <w:ind w:right="1076" w:firstLineChars="1980" w:firstLine="4158"/>
          </w:pPr>
        </w:pPrChange>
      </w:pPr>
    </w:p>
    <w:p w:rsidR="00C24752" w:rsidRPr="00D47A58" w:rsidRDefault="00C24752">
      <w:pPr>
        <w:spacing w:line="300" w:lineRule="exact"/>
        <w:ind w:right="425" w:firstLineChars="2000" w:firstLine="4800"/>
        <w:rPr>
          <w:rFonts w:ascii="ＭＳ 明朝" w:hAnsi="ＭＳ 明朝"/>
          <w:sz w:val="24"/>
          <w:rPrChange w:id="729" w:author="平澤　友樹" w:date="2023-04-24T09:23:00Z">
            <w:rPr>
              <w:rFonts w:ascii="ＭＳ 明朝" w:hAnsi="ＭＳ 明朝"/>
            </w:rPr>
          </w:rPrChange>
        </w:rPr>
        <w:pPrChange w:id="730" w:author="平澤　友樹" w:date="2023-04-24T10:39:00Z">
          <w:pPr>
            <w:ind w:right="425" w:firstLineChars="2000" w:firstLine="4200"/>
          </w:pPr>
        </w:pPrChange>
      </w:pPr>
      <w:r w:rsidRPr="00D47A58">
        <w:rPr>
          <w:rFonts w:ascii="ＭＳ 明朝" w:hAnsi="ＭＳ 明朝" w:hint="eastAsia"/>
          <w:sz w:val="24"/>
          <w:lang w:eastAsia="zh-TW"/>
          <w:rPrChange w:id="731" w:author="平澤　友樹" w:date="2023-04-24T09:23:00Z">
            <w:rPr>
              <w:rFonts w:ascii="ＭＳ 明朝" w:hAnsi="ＭＳ 明朝" w:hint="eastAsia"/>
              <w:lang w:eastAsia="zh-TW"/>
            </w:rPr>
          </w:rPrChange>
        </w:rPr>
        <w:t>団</w:t>
      </w:r>
      <w:r w:rsidRPr="00D47A58">
        <w:rPr>
          <w:rFonts w:ascii="ＭＳ 明朝" w:hAnsi="ＭＳ 明朝" w:hint="eastAsia"/>
          <w:sz w:val="24"/>
          <w:rPrChange w:id="732" w:author="平澤　友樹" w:date="2023-04-24T09:23:00Z">
            <w:rPr>
              <w:rFonts w:ascii="ＭＳ 明朝" w:hAnsi="ＭＳ 明朝" w:hint="eastAsia"/>
            </w:rPr>
          </w:rPrChange>
        </w:rPr>
        <w:t xml:space="preserve">　</w:t>
      </w:r>
      <w:r w:rsidRPr="00D47A58">
        <w:rPr>
          <w:rFonts w:ascii="ＭＳ 明朝" w:hAnsi="ＭＳ 明朝" w:hint="eastAsia"/>
          <w:sz w:val="24"/>
          <w:lang w:eastAsia="zh-TW"/>
          <w:rPrChange w:id="733" w:author="平澤　友樹" w:date="2023-04-24T09:23:00Z">
            <w:rPr>
              <w:rFonts w:ascii="ＭＳ 明朝" w:hAnsi="ＭＳ 明朝" w:hint="eastAsia"/>
              <w:lang w:eastAsia="zh-TW"/>
            </w:rPr>
          </w:rPrChange>
        </w:rPr>
        <w:t>体</w:t>
      </w:r>
      <w:r w:rsidRPr="00D47A58">
        <w:rPr>
          <w:rFonts w:ascii="ＭＳ 明朝" w:hAnsi="ＭＳ 明朝" w:hint="eastAsia"/>
          <w:sz w:val="24"/>
          <w:rPrChange w:id="734" w:author="平澤　友樹" w:date="2023-04-24T09:23:00Z">
            <w:rPr>
              <w:rFonts w:ascii="ＭＳ 明朝" w:hAnsi="ＭＳ 明朝" w:hint="eastAsia"/>
            </w:rPr>
          </w:rPrChange>
        </w:rPr>
        <w:t xml:space="preserve">　</w:t>
      </w:r>
      <w:r w:rsidRPr="00D47A58">
        <w:rPr>
          <w:rFonts w:ascii="ＭＳ 明朝" w:hAnsi="ＭＳ 明朝" w:hint="eastAsia"/>
          <w:sz w:val="24"/>
          <w:lang w:eastAsia="zh-TW"/>
          <w:rPrChange w:id="735" w:author="平澤　友樹" w:date="2023-04-24T09:23:00Z">
            <w:rPr>
              <w:rFonts w:ascii="ＭＳ 明朝" w:hAnsi="ＭＳ 明朝" w:hint="eastAsia"/>
              <w:lang w:eastAsia="zh-TW"/>
            </w:rPr>
          </w:rPrChange>
        </w:rPr>
        <w:t>名</w:t>
      </w:r>
      <w:r w:rsidRPr="00D47A58">
        <w:rPr>
          <w:rFonts w:ascii="ＭＳ 明朝" w:hAnsi="ＭＳ 明朝" w:hint="eastAsia"/>
          <w:sz w:val="24"/>
          <w:rPrChange w:id="736" w:author="平澤　友樹" w:date="2023-04-24T09:23:00Z">
            <w:rPr>
              <w:rFonts w:ascii="ＭＳ 明朝" w:hAnsi="ＭＳ 明朝" w:hint="eastAsia"/>
            </w:rPr>
          </w:rPrChange>
        </w:rPr>
        <w:t xml:space="preserve">　　　　　　　　　　　　　　　　</w:t>
      </w:r>
      <w:del w:id="737" w:author="平澤　友樹" w:date="2023-04-24T09:23:00Z">
        <w:r w:rsidRPr="00D47A58" w:rsidDel="00D47A58">
          <w:rPr>
            <w:rFonts w:ascii="ＭＳ 明朝" w:hAnsi="ＭＳ 明朝" w:hint="eastAsia"/>
            <w:sz w:val="24"/>
            <w:rPrChange w:id="738" w:author="平澤　友樹" w:date="2023-04-24T09:23:00Z">
              <w:rPr>
                <w:rFonts w:ascii="ＭＳ 明朝" w:hAnsi="ＭＳ 明朝" w:hint="eastAsia"/>
              </w:rPr>
            </w:rPrChange>
          </w:rPr>
          <w:delText xml:space="preserve">　</w:delText>
        </w:r>
      </w:del>
    </w:p>
    <w:p w:rsidR="00C24752" w:rsidRPr="00D47A58" w:rsidRDefault="00EA32DC">
      <w:pPr>
        <w:spacing w:line="300" w:lineRule="exact"/>
        <w:ind w:right="567" w:firstLineChars="1681" w:firstLine="3530"/>
        <w:jc w:val="right"/>
        <w:rPr>
          <w:rFonts w:ascii="ＭＳ 明朝" w:hAnsi="ＭＳ 明朝"/>
          <w:sz w:val="24"/>
          <w:rPrChange w:id="739" w:author="平澤　友樹" w:date="2023-04-24T09:23:00Z">
            <w:rPr>
              <w:rFonts w:ascii="ＭＳ 明朝" w:hAnsi="ＭＳ 明朝"/>
            </w:rPr>
          </w:rPrChange>
        </w:rPr>
        <w:pPrChange w:id="740" w:author="平澤　友樹" w:date="2023-04-24T10:39:00Z">
          <w:pPr>
            <w:wordWrap w:val="0"/>
            <w:ind w:right="567" w:firstLineChars="1681" w:firstLine="3530"/>
            <w:jc w:val="right"/>
          </w:pPr>
        </w:pPrChange>
      </w:pPr>
      <w:r w:rsidRPr="003D47A3">
        <w:rPr>
          <w:rFonts w:ascii="ＭＳ 明朝" w:hAnsi="ＭＳ 明朝" w:hint="eastAsia"/>
        </w:rPr>
        <w:t xml:space="preserve">　　　　　　　　　　　　　　　　　</w:t>
      </w:r>
      <w:del w:id="741" w:author="平澤　友樹" w:date="2023-04-24T09:23:00Z">
        <w:r w:rsidRPr="003D47A3" w:rsidDel="00D47A58">
          <w:rPr>
            <w:rFonts w:ascii="ＭＳ 明朝" w:hAnsi="ＭＳ 明朝" w:hint="eastAsia"/>
          </w:rPr>
          <w:delText xml:space="preserve">　　</w:delText>
        </w:r>
      </w:del>
      <w:r w:rsidRPr="003D47A3">
        <w:rPr>
          <w:rFonts w:ascii="ＭＳ 明朝" w:hAnsi="ＭＳ 明朝" w:hint="eastAsia"/>
        </w:rPr>
        <w:t xml:space="preserve">　　</w:t>
      </w:r>
      <w:r w:rsidRPr="00D47A58">
        <w:rPr>
          <w:rFonts w:ascii="ＭＳ 明朝" w:hAnsi="ＭＳ 明朝" w:hint="eastAsia"/>
          <w:sz w:val="24"/>
          <w:rPrChange w:id="742" w:author="平澤　友樹" w:date="2023-04-24T09:23:00Z">
            <w:rPr>
              <w:rFonts w:ascii="ＭＳ 明朝" w:hAnsi="ＭＳ 明朝" w:hint="eastAsia"/>
            </w:rPr>
          </w:rPrChange>
        </w:rPr>
        <w:t xml:space="preserve">　印</w:t>
      </w:r>
    </w:p>
    <w:p w:rsidR="00C24752" w:rsidRPr="003D47A3" w:rsidRDefault="00C24752">
      <w:pPr>
        <w:spacing w:line="300" w:lineRule="exact"/>
        <w:ind w:right="459" w:firstLineChars="2000" w:firstLine="4800"/>
        <w:pPrChange w:id="743" w:author="平澤　友樹" w:date="2023-04-24T10:39:00Z">
          <w:pPr>
            <w:ind w:right="459" w:firstLineChars="2000" w:firstLine="4200"/>
          </w:pPr>
        </w:pPrChange>
      </w:pPr>
      <w:r w:rsidRPr="00D47A58">
        <w:rPr>
          <w:rFonts w:ascii="ＭＳ 明朝" w:hAnsi="ＭＳ 明朝" w:hint="eastAsia"/>
          <w:sz w:val="24"/>
          <w:lang w:eastAsia="zh-TW"/>
          <w:rPrChange w:id="744" w:author="平澤　友樹" w:date="2023-04-24T09:23:00Z">
            <w:rPr>
              <w:rFonts w:ascii="ＭＳ 明朝" w:hAnsi="ＭＳ 明朝" w:hint="eastAsia"/>
              <w:lang w:eastAsia="zh-TW"/>
            </w:rPr>
          </w:rPrChange>
        </w:rPr>
        <w:t>代表者氏名</w:t>
      </w:r>
      <w:r w:rsidRPr="003D47A3">
        <w:rPr>
          <w:rFonts w:ascii="ＭＳ 明朝" w:hAnsi="ＭＳ 明朝" w:hint="eastAsia"/>
        </w:rPr>
        <w:t xml:space="preserve">　　　　　　　　　　　　　　　　　</w:t>
      </w:r>
    </w:p>
    <w:p w:rsidR="00C24752" w:rsidRPr="003D47A3" w:rsidRDefault="00C24752">
      <w:pPr>
        <w:spacing w:line="300" w:lineRule="exact"/>
        <w:ind w:right="960" w:firstLineChars="1780" w:firstLine="3738"/>
        <w:rPr>
          <w:rFonts w:ascii="ＭＳ 明朝" w:hAnsi="ＭＳ 明朝"/>
        </w:rPr>
        <w:pPrChange w:id="745" w:author="平澤　友樹" w:date="2023-04-24T10:39:00Z">
          <w:pPr>
            <w:ind w:right="960" w:firstLineChars="1780" w:firstLine="3738"/>
          </w:pPr>
        </w:pPrChange>
      </w:pPr>
    </w:p>
    <w:p w:rsidR="00C24752" w:rsidRPr="00D47A58" w:rsidRDefault="00C24752">
      <w:pPr>
        <w:spacing w:line="300" w:lineRule="exact"/>
        <w:ind w:right="960" w:firstLineChars="2000" w:firstLine="4800"/>
        <w:rPr>
          <w:rFonts w:ascii="ＭＳ 明朝" w:hAnsi="ＭＳ 明朝"/>
          <w:sz w:val="24"/>
          <w:rPrChange w:id="746" w:author="平澤　友樹" w:date="2023-04-24T09:23:00Z">
            <w:rPr>
              <w:rFonts w:ascii="ＭＳ 明朝" w:hAnsi="ＭＳ 明朝"/>
            </w:rPr>
          </w:rPrChange>
        </w:rPr>
        <w:pPrChange w:id="747" w:author="平澤　友樹" w:date="2023-04-24T10:39:00Z">
          <w:pPr>
            <w:ind w:right="960" w:firstLineChars="2000" w:firstLine="4200"/>
          </w:pPr>
        </w:pPrChange>
      </w:pPr>
      <w:r w:rsidRPr="00D47A58">
        <w:rPr>
          <w:rFonts w:ascii="ＭＳ 明朝" w:hAnsi="ＭＳ 明朝" w:hint="eastAsia"/>
          <w:sz w:val="24"/>
          <w:rPrChange w:id="748" w:author="平澤　友樹" w:date="2023-04-24T09:23:00Z">
            <w:rPr>
              <w:rFonts w:ascii="ＭＳ 明朝" w:hAnsi="ＭＳ 明朝" w:hint="eastAsia"/>
            </w:rPr>
          </w:rPrChange>
        </w:rPr>
        <w:t>電　　　話</w:t>
      </w:r>
    </w:p>
    <w:p w:rsidR="00C24752" w:rsidRPr="003D47A3" w:rsidRDefault="00C24752">
      <w:pPr>
        <w:ind w:right="269"/>
        <w:rPr>
          <w:rFonts w:ascii="ＭＳ 明朝" w:hAnsi="ＭＳ 明朝"/>
        </w:rPr>
      </w:pPr>
    </w:p>
    <w:p w:rsidR="00C24752" w:rsidRPr="003D47A3" w:rsidRDefault="00C24752">
      <w:pPr>
        <w:rPr>
          <w:rFonts w:ascii="ＭＳ 明朝" w:hAnsi="ＭＳ 明朝"/>
        </w:rPr>
      </w:pPr>
    </w:p>
    <w:p w:rsidR="00C24752" w:rsidRPr="00D47A58" w:rsidRDefault="00C24752">
      <w:pPr>
        <w:ind w:firstLineChars="200" w:firstLine="480"/>
        <w:rPr>
          <w:rFonts w:ascii="ＭＳ 明朝" w:hAnsi="ＭＳ 明朝"/>
          <w:sz w:val="24"/>
          <w:rPrChange w:id="749" w:author="平澤　友樹" w:date="2023-04-24T09:22:00Z">
            <w:rPr>
              <w:rFonts w:ascii="ＭＳ 明朝" w:hAnsi="ＭＳ 明朝"/>
            </w:rPr>
          </w:rPrChange>
        </w:rPr>
      </w:pPr>
      <w:r w:rsidRPr="00D47A58">
        <w:rPr>
          <w:rFonts w:ascii="ＭＳ 明朝" w:hAnsi="ＭＳ 明朝" w:hint="eastAsia"/>
          <w:sz w:val="24"/>
          <w:rPrChange w:id="750" w:author="平澤　友樹" w:date="2023-04-24T09:22:00Z">
            <w:rPr>
              <w:rFonts w:ascii="ＭＳ 明朝" w:hAnsi="ＭＳ 明朝" w:hint="eastAsia"/>
            </w:rPr>
          </w:rPrChange>
        </w:rPr>
        <w:t>次の施設の指定管理者の指定を受けたいので，申請します。</w:t>
      </w:r>
    </w:p>
    <w:p w:rsidR="00C24752" w:rsidRPr="003D47A3" w:rsidRDefault="00C24752">
      <w:pPr>
        <w:rPr>
          <w:rFonts w:ascii="ＭＳ 明朝" w:hAnsi="ＭＳ 明朝"/>
        </w:rPr>
      </w:pPr>
    </w:p>
    <w:p w:rsidR="00C24752" w:rsidRPr="003D47A3" w:rsidRDefault="00C24752">
      <w:pPr>
        <w:rPr>
          <w:rFonts w:ascii="ＭＳ 明朝" w:hAnsi="ＭＳ 明朝"/>
        </w:rPr>
      </w:pPr>
    </w:p>
    <w:p w:rsidR="00C24752" w:rsidRPr="003D47A3" w:rsidRDefault="00C24752">
      <w:pPr>
        <w:rPr>
          <w:rFonts w:ascii="ＭＳ 明朝" w:hAnsi="ＭＳ 明朝"/>
        </w:rPr>
      </w:pPr>
    </w:p>
    <w:p w:rsidR="00C24752" w:rsidRPr="003D47A3" w:rsidRDefault="00C24752">
      <w:pPr>
        <w:rPr>
          <w:rFonts w:ascii="ＭＳ 明朝" w:hAnsi="ＭＳ 明朝"/>
        </w:rPr>
      </w:pPr>
    </w:p>
    <w:p w:rsidR="00C24752" w:rsidRPr="00D47A58" w:rsidRDefault="00C6120F">
      <w:pPr>
        <w:rPr>
          <w:rFonts w:ascii="ＭＳ 明朝" w:hAnsi="ＭＳ 明朝"/>
          <w:sz w:val="24"/>
          <w:u w:val="single"/>
          <w:rPrChange w:id="751" w:author="平澤　友樹" w:date="2023-04-24T09:22:00Z">
            <w:rPr>
              <w:rFonts w:ascii="ＭＳ 明朝" w:hAnsi="ＭＳ 明朝"/>
              <w:u w:val="single"/>
            </w:rPr>
          </w:rPrChange>
        </w:rPr>
      </w:pPr>
      <w:r w:rsidRPr="00D47A58">
        <w:rPr>
          <w:rFonts w:ascii="ＭＳ 明朝" w:hAnsi="ＭＳ 明朝" w:hint="eastAsia"/>
          <w:sz w:val="24"/>
          <w:rPrChange w:id="752" w:author="平澤　友樹" w:date="2023-04-24T09:22:00Z">
            <w:rPr>
              <w:rFonts w:ascii="ＭＳ 明朝" w:hAnsi="ＭＳ 明朝" w:hint="eastAsia"/>
            </w:rPr>
          </w:rPrChange>
        </w:rPr>
        <w:t xml:space="preserve">　　　　　</w:t>
      </w:r>
      <w:r w:rsidR="00C24752" w:rsidRPr="00D47A58">
        <w:rPr>
          <w:rFonts w:ascii="ＭＳ 明朝" w:hAnsi="ＭＳ 明朝" w:hint="eastAsia"/>
          <w:sz w:val="24"/>
          <w:rPrChange w:id="753" w:author="平澤　友樹" w:date="2023-04-24T09:22:00Z">
            <w:rPr>
              <w:rFonts w:ascii="ＭＳ 明朝" w:hAnsi="ＭＳ 明朝" w:hint="eastAsia"/>
            </w:rPr>
          </w:rPrChange>
        </w:rPr>
        <w:t>（</w:t>
      </w:r>
      <w:r w:rsidR="00C24752" w:rsidRPr="00D47A58">
        <w:rPr>
          <w:rFonts w:ascii="ＭＳ 明朝" w:hAnsi="ＭＳ 明朝" w:hint="eastAsia"/>
          <w:sz w:val="24"/>
          <w:u w:val="single"/>
          <w:rPrChange w:id="754" w:author="平澤　友樹" w:date="2023-04-24T09:22:00Z">
            <w:rPr>
              <w:rFonts w:ascii="ＭＳ 明朝" w:hAnsi="ＭＳ 明朝" w:hint="eastAsia"/>
              <w:u w:val="single"/>
            </w:rPr>
          </w:rPrChange>
        </w:rPr>
        <w:t>施設</w:t>
      </w:r>
      <w:r w:rsidRPr="00D47A58">
        <w:rPr>
          <w:rFonts w:ascii="ＭＳ 明朝" w:hAnsi="ＭＳ 明朝" w:hint="eastAsia"/>
          <w:sz w:val="24"/>
          <w:u w:val="single"/>
          <w:rPrChange w:id="755" w:author="平澤　友樹" w:date="2023-04-24T09:22:00Z">
            <w:rPr>
              <w:rFonts w:ascii="ＭＳ 明朝" w:hAnsi="ＭＳ 明朝" w:hint="eastAsia"/>
              <w:u w:val="single"/>
            </w:rPr>
          </w:rPrChange>
        </w:rPr>
        <w:t>の名称</w:t>
      </w:r>
      <w:r w:rsidR="00C24752" w:rsidRPr="00D47A58">
        <w:rPr>
          <w:rFonts w:ascii="ＭＳ 明朝" w:hAnsi="ＭＳ 明朝" w:hint="eastAsia"/>
          <w:sz w:val="24"/>
          <w:u w:val="single"/>
          <w:rPrChange w:id="756" w:author="平澤　友樹" w:date="2023-04-24T09:22:00Z">
            <w:rPr>
              <w:rFonts w:ascii="ＭＳ 明朝" w:hAnsi="ＭＳ 明朝" w:hint="eastAsia"/>
              <w:u w:val="single"/>
            </w:rPr>
          </w:rPrChange>
        </w:rPr>
        <w:t xml:space="preserve">：　　　　　　　　　　　　　　　　　　　　　　　　　　　　</w:t>
      </w:r>
      <w:r w:rsidR="00C24752" w:rsidRPr="00D47A58">
        <w:rPr>
          <w:rFonts w:ascii="ＭＳ 明朝" w:hAnsi="ＭＳ 明朝" w:hint="eastAsia"/>
          <w:sz w:val="24"/>
          <w:rPrChange w:id="757" w:author="平澤　友樹" w:date="2023-04-24T09:22:00Z">
            <w:rPr>
              <w:rFonts w:ascii="ＭＳ 明朝" w:hAnsi="ＭＳ 明朝" w:hint="eastAsia"/>
            </w:rPr>
          </w:rPrChange>
        </w:rPr>
        <w:t>）</w:t>
      </w:r>
    </w:p>
    <w:p w:rsidR="00C24752" w:rsidRPr="003D47A3" w:rsidRDefault="00C24752">
      <w:pPr>
        <w:rPr>
          <w:rFonts w:ascii="ＭＳ 明朝" w:hAnsi="ＭＳ 明朝"/>
        </w:rPr>
      </w:pPr>
    </w:p>
    <w:p w:rsidR="00C24752" w:rsidRPr="003D47A3" w:rsidRDefault="00C24752">
      <w:pPr>
        <w:rPr>
          <w:rFonts w:ascii="ＭＳ ゴシック" w:eastAsia="ＭＳ ゴシック" w:hAnsi="ＭＳ ゴシック"/>
          <w:sz w:val="24"/>
        </w:rPr>
      </w:pPr>
      <w:r w:rsidRPr="003D47A3">
        <w:rPr>
          <w:sz w:val="28"/>
          <w:szCs w:val="28"/>
        </w:rPr>
        <w:br w:type="page"/>
      </w:r>
      <w:bookmarkEnd w:id="689"/>
      <w:r w:rsidRPr="003D47A3">
        <w:rPr>
          <w:rFonts w:ascii="ＭＳ ゴシック" w:eastAsia="ＭＳ ゴシック" w:hAnsi="ＭＳ ゴシック" w:hint="eastAsia"/>
          <w:sz w:val="24"/>
        </w:rPr>
        <w:lastRenderedPageBreak/>
        <w:t>施設</w:t>
      </w:r>
      <w:r w:rsidR="00423A9D" w:rsidRPr="003D47A3">
        <w:rPr>
          <w:rFonts w:ascii="ＭＳ ゴシック" w:eastAsia="ＭＳ ゴシック" w:hAnsi="ＭＳ ゴシック" w:hint="eastAsia"/>
          <w:sz w:val="24"/>
        </w:rPr>
        <w:t>の名称</w:t>
      </w:r>
      <w:r w:rsidRPr="003D47A3">
        <w:rPr>
          <w:rFonts w:ascii="ＭＳ ゴシック" w:eastAsia="ＭＳ ゴシック" w:hAnsi="ＭＳ ゴシック" w:hint="eastAsia"/>
          <w:sz w:val="24"/>
          <w:u w:val="single"/>
        </w:rPr>
        <w:t xml:space="preserve">　</w:t>
      </w:r>
      <w:r w:rsidR="00423A9D" w:rsidRPr="003D47A3">
        <w:rPr>
          <w:rFonts w:ascii="ＭＳ ゴシック" w:eastAsia="ＭＳ ゴシック" w:hAnsi="ＭＳ ゴシック" w:hint="eastAsia"/>
          <w:sz w:val="24"/>
          <w:u w:val="single"/>
        </w:rPr>
        <w:t>宇都宮市</w:t>
      </w:r>
      <w:ins w:id="758" w:author="大森　俊英" w:date="2023-05-24T18:44:00Z">
        <w:r w:rsidR="00501198">
          <w:rPr>
            <w:rFonts w:ascii="ＭＳ ゴシック" w:eastAsia="ＭＳ ゴシック" w:hAnsi="ＭＳ ゴシック" w:hint="eastAsia"/>
            <w:sz w:val="24"/>
            <w:u w:val="single"/>
          </w:rPr>
          <w:t>スケート</w:t>
        </w:r>
      </w:ins>
      <w:ins w:id="759" w:author="平澤　友樹" w:date="2023-04-24T10:01:00Z">
        <w:del w:id="760" w:author="大森　俊英" w:date="2023-05-24T18:44:00Z">
          <w:r w:rsidR="00114314" w:rsidDel="00501198">
            <w:rPr>
              <w:rFonts w:ascii="ＭＳ ゴシック" w:eastAsia="ＭＳ ゴシック" w:hAnsi="ＭＳ ゴシック" w:hint="eastAsia"/>
              <w:sz w:val="24"/>
              <w:u w:val="single"/>
            </w:rPr>
            <w:delText>〇〇〇〇</w:delText>
          </w:r>
        </w:del>
      </w:ins>
      <w:del w:id="761" w:author="平澤　友樹" w:date="2023-04-24T10:01:00Z">
        <w:r w:rsidR="00423A9D" w:rsidRPr="003D47A3" w:rsidDel="00114314">
          <w:rPr>
            <w:rFonts w:ascii="ＭＳ ゴシック" w:eastAsia="ＭＳ ゴシック" w:hAnsi="ＭＳ ゴシック" w:hint="eastAsia"/>
            <w:sz w:val="24"/>
            <w:u w:val="single"/>
          </w:rPr>
          <w:delText>＊＊＊＊</w:delText>
        </w:r>
      </w:del>
      <w:r w:rsidR="00423A9D" w:rsidRPr="003D47A3">
        <w:rPr>
          <w:rFonts w:ascii="ＭＳ ゴシック" w:eastAsia="ＭＳ ゴシック" w:hAnsi="ＭＳ ゴシック" w:hint="eastAsia"/>
          <w:sz w:val="24"/>
          <w:u w:val="single"/>
        </w:rPr>
        <w:t>センター</w:t>
      </w:r>
      <w:ins w:id="762" w:author="大森　俊英" w:date="2023-05-24T18:44:00Z">
        <w:r w:rsidR="00501198">
          <w:rPr>
            <w:rFonts w:ascii="ＭＳ ゴシック" w:eastAsia="ＭＳ ゴシック" w:hAnsi="ＭＳ ゴシック" w:hint="eastAsia"/>
            <w:sz w:val="24"/>
            <w:u w:val="single"/>
          </w:rPr>
          <w:t>ほか５</w:t>
        </w:r>
      </w:ins>
      <w:ins w:id="763" w:author="大森　俊英" w:date="2023-05-24T18:45:00Z">
        <w:r w:rsidR="00501198">
          <w:rPr>
            <w:rFonts w:ascii="ＭＳ ゴシック" w:eastAsia="ＭＳ ゴシック" w:hAnsi="ＭＳ ゴシック" w:hint="eastAsia"/>
            <w:sz w:val="24"/>
            <w:u w:val="single"/>
          </w:rPr>
          <w:t>施設</w:t>
        </w:r>
      </w:ins>
      <w:r w:rsidR="00423A9D" w:rsidRPr="003D47A3">
        <w:rPr>
          <w:rFonts w:ascii="ＭＳ ゴシック" w:eastAsia="ＭＳ ゴシック" w:hAnsi="ＭＳ ゴシック" w:hint="eastAsia"/>
          <w:sz w:val="24"/>
          <w:u w:val="single"/>
        </w:rPr>
        <w:t xml:space="preserve">　</w:t>
      </w:r>
    </w:p>
    <w:p w:rsidR="00C24752" w:rsidRPr="003D47A3" w:rsidRDefault="00ED1268">
      <w:pPr>
        <w:spacing w:line="340" w:lineRule="exact"/>
        <w:jc w:val="center"/>
        <w:rPr>
          <w:rFonts w:eastAsia="ＭＳ ゴシック"/>
          <w:sz w:val="28"/>
          <w:szCs w:val="28"/>
        </w:rPr>
      </w:pPr>
      <w:r w:rsidRPr="003D47A3">
        <w:rPr>
          <w:rFonts w:ascii="ＭＳ ゴシック" w:eastAsia="ＭＳ ゴシック" w:hAnsi="ＭＳ ゴシック"/>
          <w:noProof/>
          <w:sz w:val="20"/>
        </w:rPr>
        <mc:AlternateContent>
          <mc:Choice Requires="wps">
            <w:drawing>
              <wp:anchor distT="0" distB="0" distL="114300" distR="114300" simplePos="0" relativeHeight="251649024" behindDoc="0" locked="0" layoutInCell="1" allowOverlap="1">
                <wp:simplePos x="0" y="0"/>
                <wp:positionH relativeFrom="column">
                  <wp:posOffset>-52070</wp:posOffset>
                </wp:positionH>
                <wp:positionV relativeFrom="paragraph">
                  <wp:posOffset>-623570</wp:posOffset>
                </wp:positionV>
                <wp:extent cx="1028700" cy="369570"/>
                <wp:effectExtent l="1270" t="0" r="0" b="3175"/>
                <wp:wrapNone/>
                <wp:docPr id="1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6D65" w:rsidRPr="00E15D19" w:rsidRDefault="00376D65">
                            <w:pPr>
                              <w:rPr>
                                <w:sz w:val="24"/>
                                <w:rPrChange w:id="764" w:author="平澤　友樹" w:date="2023-04-24T09:24:00Z">
                                  <w:rPr/>
                                </w:rPrChange>
                              </w:rPr>
                            </w:pPr>
                            <w:r w:rsidRPr="00E15D19">
                              <w:rPr>
                                <w:rFonts w:hint="eastAsia"/>
                                <w:sz w:val="24"/>
                                <w:rPrChange w:id="765" w:author="平澤　友樹" w:date="2023-04-24T09:24:00Z">
                                  <w:rPr>
                                    <w:rFonts w:hint="eastAsia"/>
                                  </w:rPr>
                                </w:rPrChange>
                              </w:rPr>
                              <w:t>様式２－１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9" type="#_x0000_t202" style="position:absolute;left:0;text-align:left;margin-left:-4.1pt;margin-top:-49.1pt;width:81pt;height:29.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" stroked="f">
                <v:textbox inset="5.85pt,.7pt,5.85pt,.7pt">
                  <w:txbxContent>
                    <w:p w:rsidR="00376D65" w:rsidRPr="00E15D19" w:rsidRDefault="00376D65">
                      <w:pPr>
                        <w:rPr>
                          <w:sz w:val="24"/>
                          <w:rPrChange w:id="766" w:author="平澤　友樹" w:date="2023-04-24T09:24:00Z">
                            <w:rPr/>
                          </w:rPrChange>
                        </w:rPr>
                      </w:pPr>
                      <w:r w:rsidRPr="00E15D19">
                        <w:rPr>
                          <w:rFonts w:hint="eastAsia"/>
                          <w:sz w:val="24"/>
                          <w:rPrChange w:id="767" w:author="平澤　友樹" w:date="2023-04-24T09:24:00Z">
                            <w:rPr>
                              <w:rFonts w:hint="eastAsia"/>
                            </w:rPr>
                          </w:rPrChange>
                        </w:rPr>
                        <w:t>様式２－１</w:t>
                      </w:r>
                    </w:p>
                  </w:txbxContent>
                </v:textbox>
              </v:shape>
            </w:pict>
          </mc:Fallback>
        </mc:AlternateContent>
      </w:r>
      <w:r w:rsidR="00C24752" w:rsidRPr="003D47A3">
        <w:rPr>
          <w:rFonts w:eastAsia="ＭＳ ゴシック" w:hint="eastAsia"/>
          <w:sz w:val="28"/>
          <w:szCs w:val="28"/>
        </w:rPr>
        <w:t xml:space="preserve">団　体　等　の　概　要　</w:t>
      </w:r>
    </w:p>
    <w:p w:rsidR="00C24752" w:rsidRPr="003D47A3" w:rsidRDefault="00C24752">
      <w:pPr>
        <w:spacing w:line="340" w:lineRule="exact"/>
        <w:jc w:val="center"/>
        <w:rPr>
          <w:rFonts w:eastAsia="ＭＳ ゴシック"/>
          <w:sz w:val="28"/>
          <w:szCs w:val="28"/>
        </w:rPr>
      </w:pPr>
      <w:r w:rsidRPr="003D47A3">
        <w:rPr>
          <w:rFonts w:eastAsia="ＭＳ ゴシック" w:hint="eastAsia"/>
          <w:sz w:val="28"/>
          <w:szCs w:val="28"/>
        </w:rPr>
        <w:t>【共同事業体等の場合は代表団体】</w:t>
      </w:r>
    </w:p>
    <w:p w:rsidR="00C24752" w:rsidRPr="003D47A3" w:rsidRDefault="00C24752">
      <w:pPr>
        <w:jc w:val="right"/>
        <w:rPr>
          <w:sz w:val="20"/>
        </w:rPr>
      </w:pPr>
    </w:p>
    <w:p w:rsidR="00C24752" w:rsidRPr="00E15D19" w:rsidRDefault="00C24752">
      <w:pPr>
        <w:jc w:val="right"/>
        <w:rPr>
          <w:sz w:val="24"/>
          <w:rPrChange w:id="768" w:author="平澤　友樹" w:date="2023-04-24T09:24:00Z">
            <w:rPr>
              <w:sz w:val="20"/>
            </w:rPr>
          </w:rPrChange>
        </w:rPr>
      </w:pPr>
      <w:r w:rsidRPr="00E15D19">
        <w:rPr>
          <w:rFonts w:hint="eastAsia"/>
          <w:sz w:val="24"/>
          <w:rPrChange w:id="769" w:author="平澤　友樹" w:date="2023-04-24T09:24:00Z">
            <w:rPr>
              <w:rFonts w:hint="eastAsia"/>
              <w:sz w:val="20"/>
            </w:rPr>
          </w:rPrChange>
        </w:rPr>
        <w:t>（</w:t>
      </w:r>
      <w:r w:rsidR="00E3094B" w:rsidRPr="00E15D19">
        <w:rPr>
          <w:rFonts w:hint="eastAsia"/>
          <w:sz w:val="24"/>
          <w:rPrChange w:id="770" w:author="平澤　友樹" w:date="2023-04-24T09:24:00Z">
            <w:rPr>
              <w:rFonts w:hint="eastAsia"/>
              <w:sz w:val="20"/>
            </w:rPr>
          </w:rPrChange>
        </w:rPr>
        <w:t>令和</w:t>
      </w:r>
      <w:r w:rsidRPr="00E15D19">
        <w:rPr>
          <w:rFonts w:hint="eastAsia"/>
          <w:sz w:val="24"/>
          <w:rPrChange w:id="771" w:author="平澤　友樹" w:date="2023-04-24T09:24:00Z">
            <w:rPr>
              <w:rFonts w:hint="eastAsia"/>
              <w:sz w:val="20"/>
            </w:rPr>
          </w:rPrChange>
        </w:rPr>
        <w:t xml:space="preserve">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Change w:id="772" w:author="平澤　友樹" w:date="2023-04-24T09:2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PrChange>
      </w:tblPr>
      <w:tblGrid>
        <w:gridCol w:w="1413"/>
        <w:gridCol w:w="4057"/>
        <w:gridCol w:w="651"/>
        <w:gridCol w:w="1211"/>
        <w:gridCol w:w="2297"/>
        <w:tblGridChange w:id="773">
          <w:tblGrid>
            <w:gridCol w:w="1305"/>
            <w:gridCol w:w="4165"/>
            <w:gridCol w:w="651"/>
            <w:gridCol w:w="1211"/>
            <w:gridCol w:w="2297"/>
          </w:tblGrid>
        </w:tblGridChange>
      </w:tblGrid>
      <w:tr w:rsidR="00C24752" w:rsidRPr="00E15D19" w:rsidTr="00E15D19">
        <w:trPr>
          <w:cantSplit/>
          <w:trHeight w:val="567"/>
          <w:trPrChange w:id="774" w:author="平澤　友樹" w:date="2023-04-24T09:24:00Z">
            <w:trPr>
              <w:cantSplit/>
              <w:trHeight w:val="567"/>
            </w:trPr>
          </w:trPrChange>
        </w:trPr>
        <w:tc>
          <w:tcPr>
            <w:tcW w:w="1413" w:type="dxa"/>
            <w:vAlign w:val="center"/>
            <w:tcPrChange w:id="775" w:author="平澤　友樹" w:date="2023-04-24T09:24:00Z">
              <w:tcPr>
                <w:tcW w:w="1316" w:type="dxa"/>
                <w:vAlign w:val="center"/>
              </w:tcPr>
            </w:tcPrChange>
          </w:tcPr>
          <w:p w:rsidR="00C24752" w:rsidRPr="00E15D19" w:rsidRDefault="00C24752">
            <w:pPr>
              <w:jc w:val="center"/>
              <w:rPr>
                <w:sz w:val="24"/>
                <w:rPrChange w:id="776" w:author="平澤　友樹" w:date="2023-04-24T09:24:00Z">
                  <w:rPr/>
                </w:rPrChange>
              </w:rPr>
            </w:pPr>
            <w:r w:rsidRPr="00E15D19">
              <w:rPr>
                <w:sz w:val="24"/>
                <w:rPrChange w:id="777" w:author="平澤　友樹" w:date="2023-04-24T09:24:00Z">
                  <w:rPr/>
                </w:rPrChange>
              </w:rPr>
              <w:fldChar w:fldCharType="begin"/>
            </w:r>
            <w:r w:rsidRPr="00E15D19">
              <w:rPr>
                <w:sz w:val="24"/>
                <w:rPrChange w:id="778" w:author="平澤　友樹" w:date="2023-04-24T09:24:00Z">
                  <w:rPr/>
                </w:rPrChange>
              </w:rPr>
              <w:instrText>EQ \* jc2 \* "Font:</w:instrText>
            </w:r>
            <w:r w:rsidRPr="00E15D19">
              <w:rPr>
                <w:rFonts w:hint="eastAsia"/>
                <w:sz w:val="24"/>
                <w:rPrChange w:id="779" w:author="平澤　友樹" w:date="2023-04-24T09:24:00Z">
                  <w:rPr>
                    <w:rFonts w:hint="eastAsia"/>
                  </w:rPr>
                </w:rPrChange>
              </w:rPr>
              <w:instrText>ＭＳ</w:instrText>
            </w:r>
            <w:r w:rsidRPr="00E15D19">
              <w:rPr>
                <w:sz w:val="24"/>
                <w:rPrChange w:id="780" w:author="平澤　友樹" w:date="2023-04-24T09:24:00Z">
                  <w:rPr/>
                </w:rPrChange>
              </w:rPr>
              <w:instrText xml:space="preserve"> </w:instrText>
            </w:r>
            <w:r w:rsidRPr="00E15D19">
              <w:rPr>
                <w:rFonts w:hint="eastAsia"/>
                <w:sz w:val="24"/>
                <w:rPrChange w:id="781" w:author="平澤　友樹" w:date="2023-04-24T09:24:00Z">
                  <w:rPr>
                    <w:rFonts w:hint="eastAsia"/>
                  </w:rPr>
                </w:rPrChange>
              </w:rPr>
              <w:instrText>明朝</w:instrText>
            </w:r>
            <w:r w:rsidRPr="00E15D19">
              <w:rPr>
                <w:sz w:val="24"/>
                <w:rPrChange w:id="782" w:author="平澤　友樹" w:date="2023-04-24T09:24:00Z">
                  <w:rPr/>
                </w:rPrChange>
              </w:rPr>
              <w:instrText>" \* hps10 \o\ad(\s\up 9(</w:instrText>
            </w:r>
            <w:r w:rsidRPr="00E15D19">
              <w:rPr>
                <w:rFonts w:ascii="ＭＳ 明朝" w:hAnsi="ＭＳ 明朝" w:hint="eastAsia"/>
                <w:sz w:val="24"/>
                <w:rPrChange w:id="783" w:author="平澤　友樹" w:date="2023-04-24T09:24:00Z">
                  <w:rPr>
                    <w:rFonts w:ascii="ＭＳ 明朝" w:hAnsi="ＭＳ 明朝" w:hint="eastAsia"/>
                    <w:sz w:val="10"/>
                  </w:rPr>
                </w:rPrChange>
              </w:rPr>
              <w:instrText>ふりがな</w:instrText>
            </w:r>
            <w:r w:rsidRPr="00E15D19">
              <w:rPr>
                <w:sz w:val="24"/>
                <w:rPrChange w:id="784" w:author="平澤　友樹" w:date="2023-04-24T09:24:00Z">
                  <w:rPr/>
                </w:rPrChange>
              </w:rPr>
              <w:instrText>),</w:instrText>
            </w:r>
            <w:r w:rsidRPr="00E15D19">
              <w:rPr>
                <w:rFonts w:hint="eastAsia"/>
                <w:sz w:val="24"/>
                <w:rPrChange w:id="785" w:author="平澤　友樹" w:date="2023-04-24T09:24:00Z">
                  <w:rPr>
                    <w:rFonts w:hint="eastAsia"/>
                  </w:rPr>
                </w:rPrChange>
              </w:rPr>
              <w:instrText>団体名</w:instrText>
            </w:r>
            <w:r w:rsidRPr="00E15D19">
              <w:rPr>
                <w:sz w:val="24"/>
                <w:rPrChange w:id="786" w:author="平澤　友樹" w:date="2023-04-24T09:24:00Z">
                  <w:rPr/>
                </w:rPrChange>
              </w:rPr>
              <w:instrText>)</w:instrText>
            </w:r>
            <w:r w:rsidRPr="00E15D19">
              <w:rPr>
                <w:sz w:val="24"/>
                <w:rPrChange w:id="787" w:author="平澤　友樹" w:date="2023-04-24T09:24:00Z">
                  <w:rPr/>
                </w:rPrChange>
              </w:rPr>
              <w:fldChar w:fldCharType="end"/>
            </w:r>
          </w:p>
        </w:tc>
        <w:tc>
          <w:tcPr>
            <w:tcW w:w="8216" w:type="dxa"/>
            <w:gridSpan w:val="4"/>
            <w:tcPrChange w:id="788" w:author="平澤　友樹" w:date="2023-04-24T09:24:00Z">
              <w:tcPr>
                <w:tcW w:w="8521" w:type="dxa"/>
                <w:gridSpan w:val="4"/>
              </w:tcPr>
            </w:tcPrChange>
          </w:tcPr>
          <w:p w:rsidR="00C24752" w:rsidRPr="00E15D19" w:rsidRDefault="00C24752">
            <w:pPr>
              <w:rPr>
                <w:sz w:val="24"/>
                <w:rPrChange w:id="789" w:author="平澤　友樹" w:date="2023-04-24T09:24:00Z">
                  <w:rPr/>
                </w:rPrChange>
              </w:rPr>
            </w:pPr>
          </w:p>
        </w:tc>
      </w:tr>
      <w:tr w:rsidR="00C24752" w:rsidRPr="00E15D19" w:rsidTr="00E15D19">
        <w:trPr>
          <w:cantSplit/>
          <w:trHeight w:val="678"/>
          <w:trPrChange w:id="790" w:author="平澤　友樹" w:date="2023-04-24T09:24:00Z">
            <w:trPr>
              <w:cantSplit/>
              <w:trHeight w:val="678"/>
            </w:trPr>
          </w:trPrChange>
        </w:trPr>
        <w:tc>
          <w:tcPr>
            <w:tcW w:w="1413" w:type="dxa"/>
            <w:vAlign w:val="center"/>
            <w:tcPrChange w:id="791" w:author="平澤　友樹" w:date="2023-04-24T09:24:00Z">
              <w:tcPr>
                <w:tcW w:w="1316" w:type="dxa"/>
                <w:vAlign w:val="center"/>
              </w:tcPr>
            </w:tcPrChange>
          </w:tcPr>
          <w:p w:rsidR="00C24752" w:rsidRPr="00E15D19" w:rsidRDefault="00C24752">
            <w:pPr>
              <w:jc w:val="center"/>
              <w:rPr>
                <w:sz w:val="24"/>
                <w:rPrChange w:id="792" w:author="平澤　友樹" w:date="2023-04-24T09:24:00Z">
                  <w:rPr/>
                </w:rPrChange>
              </w:rPr>
            </w:pPr>
            <w:r w:rsidRPr="00E15D19">
              <w:rPr>
                <w:rFonts w:hint="eastAsia"/>
                <w:sz w:val="24"/>
                <w:rPrChange w:id="793" w:author="平澤　友樹" w:date="2023-04-24T09:24:00Z">
                  <w:rPr>
                    <w:rFonts w:hint="eastAsia"/>
                  </w:rPr>
                </w:rPrChange>
              </w:rPr>
              <w:t>所在地</w:t>
            </w:r>
          </w:p>
        </w:tc>
        <w:tc>
          <w:tcPr>
            <w:tcW w:w="4708" w:type="dxa"/>
            <w:gridSpan w:val="2"/>
            <w:tcPrChange w:id="794" w:author="平澤　友樹" w:date="2023-04-24T09:24:00Z">
              <w:tcPr>
                <w:tcW w:w="4930" w:type="dxa"/>
                <w:gridSpan w:val="2"/>
              </w:tcPr>
            </w:tcPrChange>
          </w:tcPr>
          <w:p w:rsidR="00C24752" w:rsidRPr="00E15D19" w:rsidRDefault="00C24752">
            <w:pPr>
              <w:rPr>
                <w:sz w:val="24"/>
                <w:rPrChange w:id="795" w:author="平澤　友樹" w:date="2023-04-24T09:24:00Z">
                  <w:rPr/>
                </w:rPrChange>
              </w:rPr>
            </w:pPr>
            <w:r w:rsidRPr="00E15D19">
              <w:rPr>
                <w:rFonts w:hint="eastAsia"/>
                <w:sz w:val="24"/>
                <w:rPrChange w:id="796" w:author="平澤　友樹" w:date="2023-04-24T09:24:00Z">
                  <w:rPr>
                    <w:rFonts w:hint="eastAsia"/>
                  </w:rPr>
                </w:rPrChange>
              </w:rPr>
              <w:t>〒</w:t>
            </w:r>
          </w:p>
          <w:p w:rsidR="00C24752" w:rsidRPr="00E15D19" w:rsidRDefault="00C24752">
            <w:pPr>
              <w:rPr>
                <w:sz w:val="24"/>
                <w:rPrChange w:id="797" w:author="平澤　友樹" w:date="2023-04-24T09:24:00Z">
                  <w:rPr/>
                </w:rPrChange>
              </w:rPr>
            </w:pPr>
          </w:p>
        </w:tc>
        <w:tc>
          <w:tcPr>
            <w:tcW w:w="1211" w:type="dxa"/>
            <w:vAlign w:val="center"/>
            <w:tcPrChange w:id="798" w:author="平澤　友樹" w:date="2023-04-24T09:24:00Z">
              <w:tcPr>
                <w:tcW w:w="1233" w:type="dxa"/>
                <w:vAlign w:val="center"/>
              </w:tcPr>
            </w:tcPrChange>
          </w:tcPr>
          <w:p w:rsidR="00C24752" w:rsidRPr="00E15D19" w:rsidRDefault="00C24752">
            <w:pPr>
              <w:jc w:val="center"/>
              <w:rPr>
                <w:sz w:val="24"/>
                <w:rPrChange w:id="799" w:author="平澤　友樹" w:date="2023-04-24T09:24:00Z">
                  <w:rPr/>
                </w:rPrChange>
              </w:rPr>
            </w:pPr>
            <w:r w:rsidRPr="00E15D19">
              <w:rPr>
                <w:rFonts w:hint="eastAsia"/>
                <w:sz w:val="24"/>
                <w:rPrChange w:id="800" w:author="平澤　友樹" w:date="2023-04-24T09:24:00Z">
                  <w:rPr>
                    <w:rFonts w:hint="eastAsia"/>
                  </w:rPr>
                </w:rPrChange>
              </w:rPr>
              <w:t>電話番号</w:t>
            </w:r>
          </w:p>
        </w:tc>
        <w:tc>
          <w:tcPr>
            <w:tcW w:w="2297" w:type="dxa"/>
            <w:tcPrChange w:id="801" w:author="平澤　友樹" w:date="2023-04-24T09:24:00Z">
              <w:tcPr>
                <w:tcW w:w="2358" w:type="dxa"/>
              </w:tcPr>
            </w:tcPrChange>
          </w:tcPr>
          <w:p w:rsidR="00C24752" w:rsidRPr="00E15D19" w:rsidRDefault="00C24752">
            <w:pPr>
              <w:rPr>
                <w:sz w:val="24"/>
                <w:rPrChange w:id="802" w:author="平澤　友樹" w:date="2023-04-24T09:24:00Z">
                  <w:rPr/>
                </w:rPrChange>
              </w:rPr>
            </w:pPr>
          </w:p>
        </w:tc>
      </w:tr>
      <w:tr w:rsidR="00C24752" w:rsidRPr="00E15D19" w:rsidTr="00E15D19">
        <w:trPr>
          <w:cantSplit/>
          <w:trHeight w:val="731"/>
          <w:trPrChange w:id="803" w:author="平澤　友樹" w:date="2023-04-24T09:24:00Z">
            <w:trPr>
              <w:cantSplit/>
              <w:trHeight w:val="731"/>
            </w:trPr>
          </w:trPrChange>
        </w:trPr>
        <w:tc>
          <w:tcPr>
            <w:tcW w:w="1413" w:type="dxa"/>
            <w:vAlign w:val="center"/>
            <w:tcPrChange w:id="804" w:author="平澤　友樹" w:date="2023-04-24T09:24:00Z">
              <w:tcPr>
                <w:tcW w:w="1316" w:type="dxa"/>
                <w:vAlign w:val="center"/>
              </w:tcPr>
            </w:tcPrChange>
          </w:tcPr>
          <w:p w:rsidR="00C24752" w:rsidRPr="00E15D19" w:rsidRDefault="00C24752">
            <w:pPr>
              <w:jc w:val="center"/>
              <w:rPr>
                <w:sz w:val="24"/>
                <w:rPrChange w:id="805" w:author="平澤　友樹" w:date="2023-04-24T09:24:00Z">
                  <w:rPr/>
                </w:rPrChange>
              </w:rPr>
            </w:pPr>
            <w:r w:rsidRPr="00E15D19">
              <w:rPr>
                <w:rFonts w:hint="eastAsia"/>
                <w:sz w:val="24"/>
                <w:rPrChange w:id="806" w:author="平澤　友樹" w:date="2023-04-24T09:24:00Z">
                  <w:rPr>
                    <w:rFonts w:hint="eastAsia"/>
                  </w:rPr>
                </w:rPrChange>
              </w:rPr>
              <w:t>代表者</w:t>
            </w:r>
          </w:p>
        </w:tc>
        <w:tc>
          <w:tcPr>
            <w:tcW w:w="4708" w:type="dxa"/>
            <w:gridSpan w:val="2"/>
            <w:tcPrChange w:id="807" w:author="平澤　友樹" w:date="2023-04-24T09:24:00Z">
              <w:tcPr>
                <w:tcW w:w="4930" w:type="dxa"/>
                <w:gridSpan w:val="2"/>
              </w:tcPr>
            </w:tcPrChange>
          </w:tcPr>
          <w:p w:rsidR="00C24752" w:rsidRPr="00E15D19" w:rsidRDefault="00C24752">
            <w:pPr>
              <w:rPr>
                <w:sz w:val="24"/>
                <w:rPrChange w:id="808" w:author="平澤　友樹" w:date="2023-04-24T09:24:00Z">
                  <w:rPr/>
                </w:rPrChange>
              </w:rPr>
            </w:pPr>
          </w:p>
        </w:tc>
        <w:tc>
          <w:tcPr>
            <w:tcW w:w="1211" w:type="dxa"/>
            <w:vAlign w:val="center"/>
            <w:tcPrChange w:id="809" w:author="平澤　友樹" w:date="2023-04-24T09:24:00Z">
              <w:tcPr>
                <w:tcW w:w="1233" w:type="dxa"/>
                <w:vAlign w:val="center"/>
              </w:tcPr>
            </w:tcPrChange>
          </w:tcPr>
          <w:p w:rsidR="00C24752" w:rsidRPr="00E15D19" w:rsidRDefault="00C24752">
            <w:pPr>
              <w:jc w:val="center"/>
              <w:rPr>
                <w:sz w:val="24"/>
                <w:rPrChange w:id="810" w:author="平澤　友樹" w:date="2023-04-24T09:24:00Z">
                  <w:rPr/>
                </w:rPrChange>
              </w:rPr>
            </w:pPr>
            <w:r w:rsidRPr="00E15D19">
              <w:rPr>
                <w:rFonts w:hint="eastAsia"/>
                <w:sz w:val="24"/>
                <w:rPrChange w:id="811" w:author="平澤　友樹" w:date="2023-04-24T09:24:00Z">
                  <w:rPr>
                    <w:rFonts w:hint="eastAsia"/>
                  </w:rPr>
                </w:rPrChange>
              </w:rPr>
              <w:t>Ｆａｘ</w:t>
            </w:r>
          </w:p>
        </w:tc>
        <w:tc>
          <w:tcPr>
            <w:tcW w:w="2297" w:type="dxa"/>
            <w:tcPrChange w:id="812" w:author="平澤　友樹" w:date="2023-04-24T09:24:00Z">
              <w:tcPr>
                <w:tcW w:w="2358" w:type="dxa"/>
              </w:tcPr>
            </w:tcPrChange>
          </w:tcPr>
          <w:p w:rsidR="00C24752" w:rsidRPr="00E15D19" w:rsidRDefault="00C24752">
            <w:pPr>
              <w:rPr>
                <w:sz w:val="24"/>
                <w:rPrChange w:id="813" w:author="平澤　友樹" w:date="2023-04-24T09:24:00Z">
                  <w:rPr/>
                </w:rPrChange>
              </w:rPr>
            </w:pPr>
          </w:p>
        </w:tc>
      </w:tr>
      <w:tr w:rsidR="00CD2B14" w:rsidRPr="00E15D19" w:rsidTr="00E15D19">
        <w:trPr>
          <w:cantSplit/>
          <w:trHeight w:val="391"/>
          <w:trPrChange w:id="814" w:author="平澤　友樹" w:date="2023-04-24T09:24:00Z">
            <w:trPr>
              <w:cantSplit/>
              <w:trHeight w:val="391"/>
            </w:trPr>
          </w:trPrChange>
        </w:trPr>
        <w:tc>
          <w:tcPr>
            <w:tcW w:w="1413" w:type="dxa"/>
            <w:vAlign w:val="center"/>
            <w:tcPrChange w:id="815" w:author="平澤　友樹" w:date="2023-04-24T09:24:00Z">
              <w:tcPr>
                <w:tcW w:w="1316" w:type="dxa"/>
                <w:vAlign w:val="center"/>
              </w:tcPr>
            </w:tcPrChange>
          </w:tcPr>
          <w:p w:rsidR="00CD2B14" w:rsidRPr="00E15D19" w:rsidRDefault="00CD2B14">
            <w:pPr>
              <w:jc w:val="center"/>
              <w:rPr>
                <w:sz w:val="24"/>
                <w:rPrChange w:id="816" w:author="平澤　友樹" w:date="2023-04-24T09:24:00Z">
                  <w:rPr/>
                </w:rPrChange>
              </w:rPr>
            </w:pPr>
            <w:r w:rsidRPr="00E15D19">
              <w:rPr>
                <w:rFonts w:hint="eastAsia"/>
                <w:sz w:val="24"/>
                <w:rPrChange w:id="817" w:author="平澤　友樹" w:date="2023-04-24T09:24:00Z">
                  <w:rPr>
                    <w:rFonts w:hint="eastAsia"/>
                  </w:rPr>
                </w:rPrChange>
              </w:rPr>
              <w:t>設立年月日</w:t>
            </w:r>
          </w:p>
        </w:tc>
        <w:tc>
          <w:tcPr>
            <w:tcW w:w="8216" w:type="dxa"/>
            <w:gridSpan w:val="4"/>
            <w:vAlign w:val="center"/>
            <w:tcPrChange w:id="818" w:author="平澤　友樹" w:date="2023-04-24T09:24:00Z">
              <w:tcPr>
                <w:tcW w:w="8521" w:type="dxa"/>
                <w:gridSpan w:val="4"/>
                <w:vAlign w:val="center"/>
              </w:tcPr>
            </w:tcPrChange>
          </w:tcPr>
          <w:p w:rsidR="00CD2B14" w:rsidRPr="00E15D19" w:rsidRDefault="00CD2B14">
            <w:pPr>
              <w:rPr>
                <w:sz w:val="24"/>
                <w:rPrChange w:id="819" w:author="平澤　友樹" w:date="2023-04-24T09:24:00Z">
                  <w:rPr/>
                </w:rPrChange>
              </w:rPr>
            </w:pPr>
            <w:r w:rsidRPr="00E15D19">
              <w:rPr>
                <w:rFonts w:hint="eastAsia"/>
                <w:sz w:val="24"/>
                <w:rPrChange w:id="820" w:author="平澤　友樹" w:date="2023-04-24T09:24:00Z">
                  <w:rPr>
                    <w:rFonts w:hint="eastAsia"/>
                  </w:rPr>
                </w:rPrChange>
              </w:rPr>
              <w:t xml:space="preserve">　　　　　　　年　　　　月</w:t>
            </w:r>
          </w:p>
        </w:tc>
      </w:tr>
      <w:tr w:rsidR="00C24752" w:rsidRPr="00E15D19" w:rsidTr="00E15D19">
        <w:trPr>
          <w:cantSplit/>
          <w:trHeight w:val="1991"/>
          <w:trPrChange w:id="821" w:author="平澤　友樹" w:date="2023-04-24T09:25:00Z">
            <w:trPr>
              <w:cantSplit/>
              <w:trHeight w:val="2327"/>
            </w:trPr>
          </w:trPrChange>
        </w:trPr>
        <w:tc>
          <w:tcPr>
            <w:tcW w:w="1413" w:type="dxa"/>
            <w:vAlign w:val="center"/>
            <w:tcPrChange w:id="822" w:author="平澤　友樹" w:date="2023-04-24T09:25:00Z">
              <w:tcPr>
                <w:tcW w:w="1316" w:type="dxa"/>
                <w:vAlign w:val="center"/>
              </w:tcPr>
            </w:tcPrChange>
          </w:tcPr>
          <w:p w:rsidR="00C24752" w:rsidRPr="00E15D19" w:rsidRDefault="00C24752">
            <w:pPr>
              <w:jc w:val="center"/>
              <w:rPr>
                <w:sz w:val="24"/>
                <w:rPrChange w:id="823" w:author="平澤　友樹" w:date="2023-04-24T09:24:00Z">
                  <w:rPr/>
                </w:rPrChange>
              </w:rPr>
            </w:pPr>
            <w:r w:rsidRPr="00E15D19">
              <w:rPr>
                <w:rFonts w:hint="eastAsia"/>
                <w:sz w:val="24"/>
                <w:rPrChange w:id="824" w:author="平澤　友樹" w:date="2023-04-24T09:24:00Z">
                  <w:rPr>
                    <w:rFonts w:hint="eastAsia"/>
                  </w:rPr>
                </w:rPrChange>
              </w:rPr>
              <w:t>沿　　革</w:t>
            </w:r>
          </w:p>
        </w:tc>
        <w:tc>
          <w:tcPr>
            <w:tcW w:w="8216" w:type="dxa"/>
            <w:gridSpan w:val="4"/>
            <w:tcPrChange w:id="825" w:author="平澤　友樹" w:date="2023-04-24T09:25:00Z">
              <w:tcPr>
                <w:tcW w:w="8521" w:type="dxa"/>
                <w:gridSpan w:val="4"/>
              </w:tcPr>
            </w:tcPrChange>
          </w:tcPr>
          <w:p w:rsidR="00C24752" w:rsidRPr="00E15D19" w:rsidRDefault="00C24752">
            <w:pPr>
              <w:rPr>
                <w:sz w:val="24"/>
                <w:rPrChange w:id="826" w:author="平澤　友樹" w:date="2023-04-24T09:24:00Z">
                  <w:rPr/>
                </w:rPrChange>
              </w:rPr>
            </w:pPr>
          </w:p>
        </w:tc>
      </w:tr>
      <w:tr w:rsidR="00C24752" w:rsidRPr="00E15D19" w:rsidTr="00E15D19">
        <w:trPr>
          <w:cantSplit/>
          <w:trHeight w:val="2543"/>
          <w:trPrChange w:id="827" w:author="平澤　友樹" w:date="2023-04-24T09:25:00Z">
            <w:trPr>
              <w:cantSplit/>
              <w:trHeight w:val="2906"/>
            </w:trPr>
          </w:trPrChange>
        </w:trPr>
        <w:tc>
          <w:tcPr>
            <w:tcW w:w="1413" w:type="dxa"/>
            <w:vAlign w:val="center"/>
            <w:tcPrChange w:id="828" w:author="平澤　友樹" w:date="2023-04-24T09:25:00Z">
              <w:tcPr>
                <w:tcW w:w="1316" w:type="dxa"/>
                <w:vAlign w:val="center"/>
              </w:tcPr>
            </w:tcPrChange>
          </w:tcPr>
          <w:p w:rsidR="00C24752" w:rsidRPr="00E15D19" w:rsidRDefault="00C24752">
            <w:pPr>
              <w:jc w:val="center"/>
              <w:rPr>
                <w:sz w:val="24"/>
                <w:rPrChange w:id="829" w:author="平澤　友樹" w:date="2023-04-24T09:24:00Z">
                  <w:rPr/>
                </w:rPrChange>
              </w:rPr>
            </w:pPr>
            <w:r w:rsidRPr="00E15D19">
              <w:rPr>
                <w:rFonts w:hint="eastAsia"/>
                <w:sz w:val="24"/>
                <w:rPrChange w:id="830" w:author="平澤　友樹" w:date="2023-04-24T09:24:00Z">
                  <w:rPr>
                    <w:rFonts w:hint="eastAsia"/>
                  </w:rPr>
                </w:rPrChange>
              </w:rPr>
              <w:t>業務内容</w:t>
            </w:r>
          </w:p>
        </w:tc>
        <w:tc>
          <w:tcPr>
            <w:tcW w:w="8216" w:type="dxa"/>
            <w:gridSpan w:val="4"/>
            <w:tcPrChange w:id="831" w:author="平澤　友樹" w:date="2023-04-24T09:25:00Z">
              <w:tcPr>
                <w:tcW w:w="8521" w:type="dxa"/>
                <w:gridSpan w:val="4"/>
              </w:tcPr>
            </w:tcPrChange>
          </w:tcPr>
          <w:p w:rsidR="00C24752" w:rsidRPr="00E15D19" w:rsidRDefault="00C24752">
            <w:pPr>
              <w:rPr>
                <w:sz w:val="24"/>
                <w:rPrChange w:id="832" w:author="平澤　友樹" w:date="2023-04-24T09:24:00Z">
                  <w:rPr/>
                </w:rPrChange>
              </w:rPr>
            </w:pPr>
          </w:p>
        </w:tc>
      </w:tr>
      <w:tr w:rsidR="00C24752" w:rsidRPr="00E15D19" w:rsidTr="00E15D19">
        <w:trPr>
          <w:cantSplit/>
          <w:trHeight w:val="3251"/>
          <w:trPrChange w:id="833" w:author="平澤　友樹" w:date="2023-04-24T09:25:00Z">
            <w:trPr>
              <w:cantSplit/>
              <w:trHeight w:val="3910"/>
            </w:trPr>
          </w:trPrChange>
        </w:trPr>
        <w:tc>
          <w:tcPr>
            <w:tcW w:w="1413" w:type="dxa"/>
            <w:tcBorders>
              <w:bottom w:val="single" w:sz="4" w:space="0" w:color="auto"/>
            </w:tcBorders>
            <w:vAlign w:val="center"/>
            <w:tcPrChange w:id="834" w:author="平澤　友樹" w:date="2023-04-24T09:25:00Z">
              <w:tcPr>
                <w:tcW w:w="1316" w:type="dxa"/>
                <w:tcBorders>
                  <w:bottom w:val="single" w:sz="4" w:space="0" w:color="auto"/>
                </w:tcBorders>
                <w:vAlign w:val="center"/>
              </w:tcPr>
            </w:tcPrChange>
          </w:tcPr>
          <w:p w:rsidR="00C24752" w:rsidRPr="00E15D19" w:rsidRDefault="00C24752">
            <w:pPr>
              <w:jc w:val="center"/>
              <w:rPr>
                <w:sz w:val="24"/>
                <w:rPrChange w:id="835" w:author="平澤　友樹" w:date="2023-04-24T09:24:00Z">
                  <w:rPr/>
                </w:rPrChange>
              </w:rPr>
            </w:pPr>
            <w:r w:rsidRPr="00E15D19">
              <w:rPr>
                <w:rFonts w:hint="eastAsia"/>
                <w:sz w:val="24"/>
                <w:rPrChange w:id="836" w:author="平澤　友樹" w:date="2023-04-24T09:24:00Z">
                  <w:rPr>
                    <w:rFonts w:hint="eastAsia"/>
                  </w:rPr>
                </w:rPrChange>
              </w:rPr>
              <w:t>主な実績</w:t>
            </w:r>
          </w:p>
        </w:tc>
        <w:tc>
          <w:tcPr>
            <w:tcW w:w="8216" w:type="dxa"/>
            <w:gridSpan w:val="4"/>
            <w:tcBorders>
              <w:bottom w:val="single" w:sz="4" w:space="0" w:color="auto"/>
            </w:tcBorders>
            <w:tcPrChange w:id="837" w:author="平澤　友樹" w:date="2023-04-24T09:25:00Z">
              <w:tcPr>
                <w:tcW w:w="8521" w:type="dxa"/>
                <w:gridSpan w:val="4"/>
                <w:tcBorders>
                  <w:bottom w:val="single" w:sz="4" w:space="0" w:color="auto"/>
                </w:tcBorders>
              </w:tcPr>
            </w:tcPrChange>
          </w:tcPr>
          <w:p w:rsidR="00C24752" w:rsidRPr="00E15D19" w:rsidRDefault="00C24752">
            <w:pPr>
              <w:rPr>
                <w:sz w:val="24"/>
                <w:rPrChange w:id="838" w:author="平澤　友樹" w:date="2023-04-24T09:24:00Z">
                  <w:rPr/>
                </w:rPrChange>
              </w:rPr>
            </w:pPr>
          </w:p>
        </w:tc>
      </w:tr>
      <w:tr w:rsidR="00C24752" w:rsidRPr="00E15D19" w:rsidTr="00E15D19">
        <w:trPr>
          <w:cantSplit/>
          <w:trPrChange w:id="839" w:author="平澤　友樹" w:date="2023-04-24T09:24:00Z">
            <w:trPr>
              <w:cantSplit/>
            </w:trPr>
          </w:trPrChange>
        </w:trPr>
        <w:tc>
          <w:tcPr>
            <w:tcW w:w="1413" w:type="dxa"/>
            <w:tcPrChange w:id="840" w:author="平澤　友樹" w:date="2023-04-24T09:24:00Z">
              <w:tcPr>
                <w:tcW w:w="1316" w:type="dxa"/>
              </w:tcPr>
            </w:tcPrChange>
          </w:tcPr>
          <w:p w:rsidR="00C24752" w:rsidRPr="00E15D19" w:rsidRDefault="00C24752">
            <w:pPr>
              <w:rPr>
                <w:sz w:val="24"/>
                <w:rPrChange w:id="841" w:author="平澤　友樹" w:date="2023-04-24T09:24:00Z">
                  <w:rPr/>
                </w:rPrChange>
              </w:rPr>
            </w:pPr>
            <w:r w:rsidRPr="00E15D19">
              <w:rPr>
                <w:rFonts w:hint="eastAsia"/>
                <w:sz w:val="24"/>
                <w:rPrChange w:id="842" w:author="平澤　友樹" w:date="2023-04-24T09:24:00Z">
                  <w:rPr>
                    <w:rFonts w:hint="eastAsia"/>
                  </w:rPr>
                </w:rPrChange>
              </w:rPr>
              <w:t>連絡担当者</w:t>
            </w:r>
          </w:p>
        </w:tc>
        <w:tc>
          <w:tcPr>
            <w:tcW w:w="4057" w:type="dxa"/>
            <w:tcBorders>
              <w:right w:val="nil"/>
            </w:tcBorders>
            <w:tcPrChange w:id="843" w:author="平澤　友樹" w:date="2023-04-24T09:24:00Z">
              <w:tcPr>
                <w:tcW w:w="4260" w:type="dxa"/>
                <w:tcBorders>
                  <w:right w:val="nil"/>
                </w:tcBorders>
              </w:tcPr>
            </w:tcPrChange>
          </w:tcPr>
          <w:p w:rsidR="00C24752" w:rsidRPr="00E15D19" w:rsidRDefault="00C24752">
            <w:pPr>
              <w:rPr>
                <w:sz w:val="24"/>
                <w:rPrChange w:id="844" w:author="平澤　友樹" w:date="2023-04-24T09:24:00Z">
                  <w:rPr/>
                </w:rPrChange>
              </w:rPr>
            </w:pPr>
            <w:r w:rsidRPr="00E15D19">
              <w:rPr>
                <w:rFonts w:hint="eastAsia"/>
                <w:sz w:val="24"/>
                <w:rPrChange w:id="845" w:author="平澤　友樹" w:date="2023-04-24T09:24:00Z">
                  <w:rPr>
                    <w:rFonts w:hint="eastAsia"/>
                  </w:rPr>
                </w:rPrChange>
              </w:rPr>
              <w:t>【氏名】</w:t>
            </w:r>
          </w:p>
          <w:p w:rsidR="00C24752" w:rsidRPr="00E15D19" w:rsidRDefault="00C24752">
            <w:pPr>
              <w:rPr>
                <w:sz w:val="24"/>
                <w:rPrChange w:id="846" w:author="平澤　友樹" w:date="2023-04-24T09:24:00Z">
                  <w:rPr/>
                </w:rPrChange>
              </w:rPr>
            </w:pPr>
            <w:r w:rsidRPr="00E15D19">
              <w:rPr>
                <w:rFonts w:hint="eastAsia"/>
                <w:sz w:val="24"/>
                <w:rPrChange w:id="847" w:author="平澤　友樹" w:date="2023-04-24T09:24:00Z">
                  <w:rPr>
                    <w:rFonts w:hint="eastAsia"/>
                  </w:rPr>
                </w:rPrChange>
              </w:rPr>
              <w:t>【電話】</w:t>
            </w:r>
          </w:p>
          <w:p w:rsidR="00C24752" w:rsidRPr="00E15D19" w:rsidRDefault="00C24752">
            <w:pPr>
              <w:rPr>
                <w:sz w:val="24"/>
                <w:rPrChange w:id="848" w:author="平澤　友樹" w:date="2023-04-24T09:24:00Z">
                  <w:rPr/>
                </w:rPrChange>
              </w:rPr>
            </w:pPr>
            <w:r w:rsidRPr="00E15D19">
              <w:rPr>
                <w:rFonts w:hint="eastAsia"/>
                <w:sz w:val="24"/>
                <w:rPrChange w:id="849" w:author="平澤　友樹" w:date="2023-04-24T09:24:00Z">
                  <w:rPr>
                    <w:rFonts w:hint="eastAsia"/>
                  </w:rPr>
                </w:rPrChange>
              </w:rPr>
              <w:t>【Ｅ</w:t>
            </w:r>
            <w:r w:rsidRPr="00E15D19">
              <w:rPr>
                <w:sz w:val="24"/>
                <w:rPrChange w:id="850" w:author="平澤　友樹" w:date="2023-04-24T09:24:00Z">
                  <w:rPr/>
                </w:rPrChange>
              </w:rPr>
              <w:t>mail</w:t>
            </w:r>
            <w:r w:rsidRPr="00E15D19">
              <w:rPr>
                <w:rFonts w:hint="eastAsia"/>
                <w:sz w:val="24"/>
                <w:rPrChange w:id="851" w:author="平澤　友樹" w:date="2023-04-24T09:24:00Z">
                  <w:rPr>
                    <w:rFonts w:hint="eastAsia"/>
                  </w:rPr>
                </w:rPrChange>
              </w:rPr>
              <w:t>】</w:t>
            </w:r>
          </w:p>
        </w:tc>
        <w:tc>
          <w:tcPr>
            <w:tcW w:w="4159" w:type="dxa"/>
            <w:gridSpan w:val="3"/>
            <w:tcBorders>
              <w:left w:val="nil"/>
            </w:tcBorders>
            <w:tcPrChange w:id="852" w:author="平澤　友樹" w:date="2023-04-24T09:24:00Z">
              <w:tcPr>
                <w:tcW w:w="4261" w:type="dxa"/>
                <w:gridSpan w:val="3"/>
                <w:tcBorders>
                  <w:left w:val="nil"/>
                </w:tcBorders>
              </w:tcPr>
            </w:tcPrChange>
          </w:tcPr>
          <w:p w:rsidR="00C24752" w:rsidRPr="00E15D19" w:rsidRDefault="00C24752">
            <w:pPr>
              <w:rPr>
                <w:sz w:val="24"/>
                <w:rPrChange w:id="853" w:author="平澤　友樹" w:date="2023-04-24T09:24:00Z">
                  <w:rPr/>
                </w:rPrChange>
              </w:rPr>
            </w:pPr>
            <w:r w:rsidRPr="00E15D19">
              <w:rPr>
                <w:rFonts w:hint="eastAsia"/>
                <w:sz w:val="24"/>
                <w:rPrChange w:id="854" w:author="平澤　友樹" w:date="2023-04-24T09:24:00Z">
                  <w:rPr>
                    <w:rFonts w:hint="eastAsia"/>
                  </w:rPr>
                </w:rPrChange>
              </w:rPr>
              <w:t>【所属】</w:t>
            </w:r>
          </w:p>
          <w:p w:rsidR="00C24752" w:rsidRPr="00E15D19" w:rsidRDefault="00C24752">
            <w:pPr>
              <w:rPr>
                <w:sz w:val="24"/>
                <w:rPrChange w:id="855" w:author="平澤　友樹" w:date="2023-04-24T09:24:00Z">
                  <w:rPr/>
                </w:rPrChange>
              </w:rPr>
            </w:pPr>
            <w:r w:rsidRPr="00E15D19">
              <w:rPr>
                <w:rFonts w:hint="eastAsia"/>
                <w:sz w:val="24"/>
                <w:rPrChange w:id="856" w:author="平澤　友樹" w:date="2023-04-24T09:24:00Z">
                  <w:rPr>
                    <w:rFonts w:hint="eastAsia"/>
                  </w:rPr>
                </w:rPrChange>
              </w:rPr>
              <w:t>【ＦＡＸ】</w:t>
            </w:r>
          </w:p>
        </w:tc>
      </w:tr>
    </w:tbl>
    <w:p w:rsidR="00C24752" w:rsidRPr="003D47A3" w:rsidDel="00E15D19" w:rsidRDefault="00C24752">
      <w:pPr>
        <w:jc w:val="center"/>
        <w:rPr>
          <w:del w:id="857" w:author="平澤　友樹" w:date="2023-04-24T09:25:00Z"/>
          <w:sz w:val="24"/>
        </w:rPr>
      </w:pPr>
    </w:p>
    <w:p w:rsidR="00C24752" w:rsidRPr="003D47A3" w:rsidRDefault="00C24752">
      <w:pPr>
        <w:rPr>
          <w:rFonts w:ascii="ＭＳ ゴシック" w:eastAsia="ＭＳ ゴシック" w:hAnsi="ＭＳ ゴシック"/>
          <w:sz w:val="24"/>
        </w:rPr>
      </w:pPr>
      <w:del w:id="858" w:author="平澤　友樹" w:date="2023-04-24T09:25:00Z">
        <w:r w:rsidRPr="003D47A3" w:rsidDel="00E15D19">
          <w:rPr>
            <w:sz w:val="24"/>
          </w:rPr>
          <w:br w:type="page"/>
        </w:r>
      </w:del>
      <w:r w:rsidR="00AF6836">
        <w:rPr>
          <w:rFonts w:ascii="ＭＳ ゴシック" w:eastAsia="ＭＳ ゴシック" w:hAnsi="ＭＳ ゴシック"/>
          <w:noProof/>
          <w:sz w:val="20"/>
        </w:rPr>
        <mc:AlternateContent>
          <mc:Choice Requires="wps">
            <w:drawing>
              <wp:anchor distT="0" distB="0" distL="114300" distR="114300" simplePos="0" relativeHeight="251650048" behindDoc="0" locked="0" layoutInCell="1" allowOverlap="1">
                <wp:simplePos x="0" y="0"/>
                <wp:positionH relativeFrom="column">
                  <wp:posOffset>-31115</wp:posOffset>
                </wp:positionH>
                <wp:positionV relativeFrom="paragraph">
                  <wp:posOffset>-242570</wp:posOffset>
                </wp:positionV>
                <wp:extent cx="1028700" cy="369570"/>
                <wp:effectExtent l="3175" t="635" r="0" b="1270"/>
                <wp:wrapNone/>
                <wp:docPr id="1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D65" w:rsidRPr="00E15D19" w:rsidRDefault="00376D65">
                            <w:pPr>
                              <w:rPr>
                                <w:sz w:val="24"/>
                                <w:rPrChange w:id="859" w:author="平澤　友樹" w:date="2023-04-24T09:26:00Z">
                                  <w:rPr/>
                                </w:rPrChange>
                              </w:rPr>
                            </w:pPr>
                            <w:r w:rsidRPr="00E15D19">
                              <w:rPr>
                                <w:rFonts w:hint="eastAsia"/>
                                <w:sz w:val="24"/>
                                <w:rPrChange w:id="860" w:author="平澤　友樹" w:date="2023-04-24T09:26:00Z">
                                  <w:rPr>
                                    <w:rFonts w:hint="eastAsia"/>
                                  </w:rPr>
                                </w:rPrChange>
                              </w:rPr>
                              <w:t>様式２－２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0" type="#_x0000_t202" style="position:absolute;left:0;text-align:left;margin-left:-2.45pt;margin-top:-19.1pt;width:81pt;height:29.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CRugIAAMA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" filled="f" stroked="f">
                <v:textbox inset="5.85pt,.7pt,5.85pt,.7pt">
                  <w:txbxContent>
                    <w:p w:rsidR="00376D65" w:rsidRPr="00E15D19" w:rsidRDefault="00376D65">
                      <w:pPr>
                        <w:rPr>
                          <w:sz w:val="24"/>
                          <w:rPrChange w:id="861" w:author="平澤　友樹" w:date="2023-04-24T09:26:00Z">
                            <w:rPr/>
                          </w:rPrChange>
                        </w:rPr>
                      </w:pPr>
                      <w:r w:rsidRPr="00E15D19">
                        <w:rPr>
                          <w:rFonts w:hint="eastAsia"/>
                          <w:sz w:val="24"/>
                          <w:rPrChange w:id="862" w:author="平澤　友樹" w:date="2023-04-24T09:26:00Z">
                            <w:rPr>
                              <w:rFonts w:hint="eastAsia"/>
                            </w:rPr>
                          </w:rPrChange>
                        </w:rPr>
                        <w:t>様式２－２</w:t>
                      </w:r>
                    </w:p>
                  </w:txbxContent>
                </v:textbox>
              </v:shape>
            </w:pict>
          </mc:Fallback>
        </mc:AlternateContent>
      </w:r>
      <w:r w:rsidRPr="003D47A3">
        <w:rPr>
          <w:rFonts w:ascii="ＭＳ ゴシック" w:eastAsia="ＭＳ ゴシック" w:hAnsi="ＭＳ ゴシック" w:hint="eastAsia"/>
          <w:sz w:val="24"/>
        </w:rPr>
        <w:t>施設名</w:t>
      </w:r>
      <w:r w:rsidR="00423A9D" w:rsidRPr="003D47A3">
        <w:rPr>
          <w:rFonts w:ascii="ＭＳ ゴシック" w:eastAsia="ＭＳ ゴシック" w:hAnsi="ＭＳ ゴシック" w:hint="eastAsia"/>
          <w:sz w:val="24"/>
          <w:u w:val="single"/>
        </w:rPr>
        <w:t xml:space="preserve">　宇都宮市</w:t>
      </w:r>
      <w:ins w:id="863" w:author="大森　俊英" w:date="2023-05-24T18:45:00Z">
        <w:r w:rsidR="00501198">
          <w:rPr>
            <w:rFonts w:ascii="ＭＳ ゴシック" w:eastAsia="ＭＳ ゴシック" w:hAnsi="ＭＳ ゴシック" w:hint="eastAsia"/>
            <w:sz w:val="24"/>
            <w:u w:val="single"/>
          </w:rPr>
          <w:t>スケート</w:t>
        </w:r>
      </w:ins>
      <w:ins w:id="864" w:author="平澤　友樹" w:date="2023-04-24T10:01:00Z">
        <w:del w:id="865" w:author="大森　俊英" w:date="2023-05-24T18:45:00Z">
          <w:r w:rsidR="00114314" w:rsidDel="00501198">
            <w:rPr>
              <w:rFonts w:ascii="ＭＳ ゴシック" w:eastAsia="ＭＳ ゴシック" w:hAnsi="ＭＳ ゴシック" w:hint="eastAsia"/>
              <w:sz w:val="24"/>
              <w:u w:val="single"/>
            </w:rPr>
            <w:delText>〇〇〇〇</w:delText>
          </w:r>
        </w:del>
      </w:ins>
      <w:del w:id="866" w:author="平澤　友樹" w:date="2023-04-24T10:01:00Z">
        <w:r w:rsidR="00423A9D" w:rsidRPr="003D47A3" w:rsidDel="00114314">
          <w:rPr>
            <w:rFonts w:ascii="ＭＳ ゴシック" w:eastAsia="ＭＳ ゴシック" w:hAnsi="ＭＳ ゴシック" w:hint="eastAsia"/>
            <w:sz w:val="24"/>
            <w:u w:val="single"/>
          </w:rPr>
          <w:delText>＊＊＊＊</w:delText>
        </w:r>
      </w:del>
      <w:r w:rsidR="00423A9D" w:rsidRPr="003D47A3">
        <w:rPr>
          <w:rFonts w:ascii="ＭＳ ゴシック" w:eastAsia="ＭＳ ゴシック" w:hAnsi="ＭＳ ゴシック" w:hint="eastAsia"/>
          <w:sz w:val="24"/>
          <w:u w:val="single"/>
        </w:rPr>
        <w:t>センター</w:t>
      </w:r>
      <w:ins w:id="867" w:author="大森　俊英" w:date="2023-05-24T18:45:00Z">
        <w:r w:rsidR="00501198">
          <w:rPr>
            <w:rFonts w:ascii="ＭＳ ゴシック" w:eastAsia="ＭＳ ゴシック" w:hAnsi="ＭＳ ゴシック" w:hint="eastAsia"/>
            <w:sz w:val="24"/>
            <w:u w:val="single"/>
          </w:rPr>
          <w:t>ほか５施設</w:t>
        </w:r>
      </w:ins>
      <w:r w:rsidR="00423A9D" w:rsidRPr="003D47A3">
        <w:rPr>
          <w:rFonts w:ascii="ＭＳ ゴシック" w:eastAsia="ＭＳ ゴシック" w:hAnsi="ＭＳ ゴシック" w:hint="eastAsia"/>
          <w:sz w:val="24"/>
          <w:u w:val="single"/>
        </w:rPr>
        <w:t xml:space="preserve">　</w:t>
      </w:r>
    </w:p>
    <w:p w:rsidR="00C24752" w:rsidRDefault="00BB2573">
      <w:pPr>
        <w:spacing w:line="340" w:lineRule="exact"/>
        <w:jc w:val="center"/>
        <w:rPr>
          <w:rFonts w:eastAsia="ＭＳ ゴシック"/>
          <w:sz w:val="28"/>
          <w:szCs w:val="28"/>
        </w:rPr>
      </w:pPr>
      <w:r>
        <w:rPr>
          <w:rFonts w:eastAsia="ＭＳ ゴシック" w:hint="eastAsia"/>
          <w:sz w:val="28"/>
          <w:szCs w:val="28"/>
        </w:rPr>
        <w:t xml:space="preserve">構　成　</w:t>
      </w:r>
      <w:r w:rsidR="00C24752">
        <w:rPr>
          <w:rFonts w:eastAsia="ＭＳ ゴシック" w:hint="eastAsia"/>
          <w:sz w:val="28"/>
          <w:szCs w:val="28"/>
        </w:rPr>
        <w:t xml:space="preserve">団　体　等　の　概　要　</w:t>
      </w:r>
    </w:p>
    <w:p w:rsidR="00C24752" w:rsidRDefault="00C24752">
      <w:pPr>
        <w:jc w:val="center"/>
        <w:rPr>
          <w:sz w:val="28"/>
          <w:szCs w:val="28"/>
        </w:rPr>
      </w:pPr>
      <w:r>
        <w:rPr>
          <w:rFonts w:eastAsia="ＭＳ ゴシック" w:hint="eastAsia"/>
          <w:sz w:val="28"/>
          <w:szCs w:val="28"/>
        </w:rPr>
        <w:t>【共同事業体等の構成団体】</w:t>
      </w:r>
    </w:p>
    <w:p w:rsidR="00C24752" w:rsidRDefault="00C24752">
      <w:pPr>
        <w:wordWrap w:val="0"/>
        <w:jc w:val="right"/>
        <w:rPr>
          <w:sz w:val="20"/>
        </w:rPr>
      </w:pPr>
    </w:p>
    <w:p w:rsidR="00C24752" w:rsidRPr="00E15D19" w:rsidRDefault="00C24752">
      <w:pPr>
        <w:jc w:val="right"/>
        <w:rPr>
          <w:sz w:val="24"/>
          <w:rPrChange w:id="868" w:author="平澤　友樹" w:date="2023-04-24T09:26:00Z">
            <w:rPr>
              <w:sz w:val="20"/>
            </w:rPr>
          </w:rPrChange>
        </w:rPr>
      </w:pPr>
      <w:r w:rsidRPr="00E15D19">
        <w:rPr>
          <w:rFonts w:hint="eastAsia"/>
          <w:sz w:val="24"/>
          <w:rPrChange w:id="869" w:author="平澤　友樹" w:date="2023-04-24T09:26:00Z">
            <w:rPr>
              <w:rFonts w:hint="eastAsia"/>
              <w:sz w:val="20"/>
            </w:rPr>
          </w:rPrChange>
        </w:rPr>
        <w:t>（</w:t>
      </w:r>
      <w:r w:rsidR="00E3094B" w:rsidRPr="00E15D19">
        <w:rPr>
          <w:rFonts w:hint="eastAsia"/>
          <w:sz w:val="24"/>
          <w:rPrChange w:id="870" w:author="平澤　友樹" w:date="2023-04-24T09:26:00Z">
            <w:rPr>
              <w:rFonts w:hint="eastAsia"/>
              <w:sz w:val="20"/>
            </w:rPr>
          </w:rPrChange>
        </w:rPr>
        <w:t>令和</w:t>
      </w:r>
      <w:r w:rsidRPr="00E15D19">
        <w:rPr>
          <w:rFonts w:hint="eastAsia"/>
          <w:sz w:val="24"/>
          <w:rPrChange w:id="871" w:author="平澤　友樹" w:date="2023-04-24T09:26:00Z">
            <w:rPr>
              <w:rFonts w:hint="eastAsia"/>
              <w:sz w:val="20"/>
            </w:rPr>
          </w:rPrChange>
        </w:rPr>
        <w:t xml:space="preserve">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Change w:id="872" w:author="平澤　友樹" w:date="2023-04-24T09:26: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PrChange>
      </w:tblPr>
      <w:tblGrid>
        <w:gridCol w:w="1413"/>
        <w:gridCol w:w="4708"/>
        <w:gridCol w:w="1211"/>
        <w:gridCol w:w="2297"/>
        <w:tblGridChange w:id="873">
          <w:tblGrid>
            <w:gridCol w:w="1303"/>
            <w:gridCol w:w="2"/>
            <w:gridCol w:w="4816"/>
            <w:gridCol w:w="1211"/>
            <w:gridCol w:w="2297"/>
          </w:tblGrid>
        </w:tblGridChange>
      </w:tblGrid>
      <w:tr w:rsidR="00C24752" w:rsidRPr="00E15D19" w:rsidTr="00E15D19">
        <w:trPr>
          <w:cantSplit/>
          <w:trHeight w:val="567"/>
          <w:trPrChange w:id="874" w:author="平澤　友樹" w:date="2023-04-24T09:26:00Z">
            <w:trPr>
              <w:cantSplit/>
              <w:trHeight w:val="567"/>
            </w:trPr>
          </w:trPrChange>
        </w:trPr>
        <w:tc>
          <w:tcPr>
            <w:tcW w:w="1413" w:type="dxa"/>
            <w:vAlign w:val="center"/>
            <w:tcPrChange w:id="875" w:author="平澤　友樹" w:date="2023-04-24T09:26:00Z">
              <w:tcPr>
                <w:tcW w:w="1316" w:type="dxa"/>
                <w:gridSpan w:val="2"/>
                <w:vAlign w:val="center"/>
              </w:tcPr>
            </w:tcPrChange>
          </w:tcPr>
          <w:p w:rsidR="00C24752" w:rsidRPr="00E15D19" w:rsidRDefault="00C24752">
            <w:pPr>
              <w:jc w:val="center"/>
              <w:rPr>
                <w:sz w:val="24"/>
                <w:rPrChange w:id="876" w:author="平澤　友樹" w:date="2023-04-24T09:26:00Z">
                  <w:rPr/>
                </w:rPrChange>
              </w:rPr>
            </w:pPr>
            <w:r w:rsidRPr="00E15D19">
              <w:rPr>
                <w:sz w:val="24"/>
                <w:rPrChange w:id="877" w:author="平澤　友樹" w:date="2023-04-24T09:26:00Z">
                  <w:rPr/>
                </w:rPrChange>
              </w:rPr>
              <w:fldChar w:fldCharType="begin"/>
            </w:r>
            <w:r w:rsidRPr="00E15D19">
              <w:rPr>
                <w:sz w:val="24"/>
                <w:rPrChange w:id="878" w:author="平澤　友樹" w:date="2023-04-24T09:26:00Z">
                  <w:rPr/>
                </w:rPrChange>
              </w:rPr>
              <w:instrText>EQ \* jc2 \* "Font:</w:instrText>
            </w:r>
            <w:r w:rsidRPr="00E15D19">
              <w:rPr>
                <w:rFonts w:hint="eastAsia"/>
                <w:sz w:val="24"/>
                <w:rPrChange w:id="879" w:author="平澤　友樹" w:date="2023-04-24T09:26:00Z">
                  <w:rPr>
                    <w:rFonts w:hint="eastAsia"/>
                  </w:rPr>
                </w:rPrChange>
              </w:rPr>
              <w:instrText>ＭＳ</w:instrText>
            </w:r>
            <w:r w:rsidRPr="00E15D19">
              <w:rPr>
                <w:sz w:val="24"/>
                <w:rPrChange w:id="880" w:author="平澤　友樹" w:date="2023-04-24T09:26:00Z">
                  <w:rPr/>
                </w:rPrChange>
              </w:rPr>
              <w:instrText xml:space="preserve"> </w:instrText>
            </w:r>
            <w:r w:rsidRPr="00E15D19">
              <w:rPr>
                <w:rFonts w:hint="eastAsia"/>
                <w:sz w:val="24"/>
                <w:rPrChange w:id="881" w:author="平澤　友樹" w:date="2023-04-24T09:26:00Z">
                  <w:rPr>
                    <w:rFonts w:hint="eastAsia"/>
                  </w:rPr>
                </w:rPrChange>
              </w:rPr>
              <w:instrText>明朝</w:instrText>
            </w:r>
            <w:r w:rsidRPr="00E15D19">
              <w:rPr>
                <w:sz w:val="24"/>
                <w:rPrChange w:id="882" w:author="平澤　友樹" w:date="2023-04-24T09:26:00Z">
                  <w:rPr/>
                </w:rPrChange>
              </w:rPr>
              <w:instrText>" \* hps10 \o\ad(\s\up 9(</w:instrText>
            </w:r>
            <w:r w:rsidRPr="00E15D19">
              <w:rPr>
                <w:rFonts w:ascii="ＭＳ 明朝" w:hAnsi="ＭＳ 明朝" w:hint="eastAsia"/>
                <w:sz w:val="24"/>
                <w:rPrChange w:id="883" w:author="平澤　友樹" w:date="2023-04-24T09:26:00Z">
                  <w:rPr>
                    <w:rFonts w:ascii="ＭＳ 明朝" w:hAnsi="ＭＳ 明朝" w:hint="eastAsia"/>
                    <w:sz w:val="10"/>
                  </w:rPr>
                </w:rPrChange>
              </w:rPr>
              <w:instrText>ふりがな</w:instrText>
            </w:r>
            <w:r w:rsidRPr="00E15D19">
              <w:rPr>
                <w:sz w:val="24"/>
                <w:rPrChange w:id="884" w:author="平澤　友樹" w:date="2023-04-24T09:26:00Z">
                  <w:rPr/>
                </w:rPrChange>
              </w:rPr>
              <w:instrText>),</w:instrText>
            </w:r>
            <w:r w:rsidRPr="00E15D19">
              <w:rPr>
                <w:rFonts w:hint="eastAsia"/>
                <w:sz w:val="24"/>
                <w:rPrChange w:id="885" w:author="平澤　友樹" w:date="2023-04-24T09:26:00Z">
                  <w:rPr>
                    <w:rFonts w:hint="eastAsia"/>
                  </w:rPr>
                </w:rPrChange>
              </w:rPr>
              <w:instrText>団体名</w:instrText>
            </w:r>
            <w:r w:rsidRPr="00E15D19">
              <w:rPr>
                <w:sz w:val="24"/>
                <w:rPrChange w:id="886" w:author="平澤　友樹" w:date="2023-04-24T09:26:00Z">
                  <w:rPr/>
                </w:rPrChange>
              </w:rPr>
              <w:instrText>)</w:instrText>
            </w:r>
            <w:r w:rsidRPr="00E15D19">
              <w:rPr>
                <w:sz w:val="24"/>
                <w:rPrChange w:id="887" w:author="平澤　友樹" w:date="2023-04-24T09:26:00Z">
                  <w:rPr/>
                </w:rPrChange>
              </w:rPr>
              <w:fldChar w:fldCharType="end"/>
            </w:r>
          </w:p>
        </w:tc>
        <w:tc>
          <w:tcPr>
            <w:tcW w:w="8216" w:type="dxa"/>
            <w:gridSpan w:val="3"/>
            <w:tcPrChange w:id="888" w:author="平澤　友樹" w:date="2023-04-24T09:26:00Z">
              <w:tcPr>
                <w:tcW w:w="8521" w:type="dxa"/>
                <w:gridSpan w:val="3"/>
              </w:tcPr>
            </w:tcPrChange>
          </w:tcPr>
          <w:p w:rsidR="00C24752" w:rsidRPr="00E15D19" w:rsidRDefault="00C24752">
            <w:pPr>
              <w:rPr>
                <w:sz w:val="24"/>
                <w:rPrChange w:id="889" w:author="平澤　友樹" w:date="2023-04-24T09:26:00Z">
                  <w:rPr/>
                </w:rPrChange>
              </w:rPr>
            </w:pPr>
          </w:p>
        </w:tc>
      </w:tr>
      <w:tr w:rsidR="00C24752" w:rsidRPr="00E15D19" w:rsidTr="00E15D19">
        <w:trPr>
          <w:cantSplit/>
          <w:trHeight w:val="678"/>
          <w:trPrChange w:id="890" w:author="平澤　友樹" w:date="2023-04-24T09:26:00Z">
            <w:trPr>
              <w:cantSplit/>
              <w:trHeight w:val="678"/>
            </w:trPr>
          </w:trPrChange>
        </w:trPr>
        <w:tc>
          <w:tcPr>
            <w:tcW w:w="1413" w:type="dxa"/>
            <w:vAlign w:val="center"/>
            <w:tcPrChange w:id="891" w:author="平澤　友樹" w:date="2023-04-24T09:26:00Z">
              <w:tcPr>
                <w:tcW w:w="1316" w:type="dxa"/>
                <w:gridSpan w:val="2"/>
                <w:vAlign w:val="center"/>
              </w:tcPr>
            </w:tcPrChange>
          </w:tcPr>
          <w:p w:rsidR="00C24752" w:rsidRPr="00E15D19" w:rsidRDefault="00C24752">
            <w:pPr>
              <w:jc w:val="center"/>
              <w:rPr>
                <w:sz w:val="24"/>
                <w:rPrChange w:id="892" w:author="平澤　友樹" w:date="2023-04-24T09:26:00Z">
                  <w:rPr/>
                </w:rPrChange>
              </w:rPr>
            </w:pPr>
            <w:r w:rsidRPr="00E15D19">
              <w:rPr>
                <w:rFonts w:hint="eastAsia"/>
                <w:sz w:val="24"/>
                <w:rPrChange w:id="893" w:author="平澤　友樹" w:date="2023-04-24T09:26:00Z">
                  <w:rPr>
                    <w:rFonts w:hint="eastAsia"/>
                  </w:rPr>
                </w:rPrChange>
              </w:rPr>
              <w:t>所在地</w:t>
            </w:r>
          </w:p>
        </w:tc>
        <w:tc>
          <w:tcPr>
            <w:tcW w:w="4708" w:type="dxa"/>
            <w:tcPrChange w:id="894" w:author="平澤　友樹" w:date="2023-04-24T09:26:00Z">
              <w:tcPr>
                <w:tcW w:w="4930" w:type="dxa"/>
              </w:tcPr>
            </w:tcPrChange>
          </w:tcPr>
          <w:p w:rsidR="00C24752" w:rsidRPr="00E15D19" w:rsidRDefault="00C24752">
            <w:pPr>
              <w:rPr>
                <w:sz w:val="24"/>
                <w:rPrChange w:id="895" w:author="平澤　友樹" w:date="2023-04-24T09:26:00Z">
                  <w:rPr/>
                </w:rPrChange>
              </w:rPr>
            </w:pPr>
            <w:r w:rsidRPr="00E15D19">
              <w:rPr>
                <w:rFonts w:hint="eastAsia"/>
                <w:sz w:val="24"/>
                <w:rPrChange w:id="896" w:author="平澤　友樹" w:date="2023-04-24T09:26:00Z">
                  <w:rPr>
                    <w:rFonts w:hint="eastAsia"/>
                  </w:rPr>
                </w:rPrChange>
              </w:rPr>
              <w:t>〒</w:t>
            </w:r>
          </w:p>
          <w:p w:rsidR="00C24752" w:rsidRPr="00E15D19" w:rsidRDefault="00C24752">
            <w:pPr>
              <w:rPr>
                <w:sz w:val="24"/>
                <w:rPrChange w:id="897" w:author="平澤　友樹" w:date="2023-04-24T09:26:00Z">
                  <w:rPr/>
                </w:rPrChange>
              </w:rPr>
            </w:pPr>
          </w:p>
        </w:tc>
        <w:tc>
          <w:tcPr>
            <w:tcW w:w="1211" w:type="dxa"/>
            <w:vAlign w:val="center"/>
            <w:tcPrChange w:id="898" w:author="平澤　友樹" w:date="2023-04-24T09:26:00Z">
              <w:tcPr>
                <w:tcW w:w="1233" w:type="dxa"/>
                <w:vAlign w:val="center"/>
              </w:tcPr>
            </w:tcPrChange>
          </w:tcPr>
          <w:p w:rsidR="00C24752" w:rsidRPr="00E15D19" w:rsidRDefault="00C24752">
            <w:pPr>
              <w:jc w:val="center"/>
              <w:rPr>
                <w:sz w:val="24"/>
                <w:rPrChange w:id="899" w:author="平澤　友樹" w:date="2023-04-24T09:26:00Z">
                  <w:rPr/>
                </w:rPrChange>
              </w:rPr>
            </w:pPr>
            <w:r w:rsidRPr="00E15D19">
              <w:rPr>
                <w:rFonts w:hint="eastAsia"/>
                <w:sz w:val="24"/>
                <w:rPrChange w:id="900" w:author="平澤　友樹" w:date="2023-04-24T09:26:00Z">
                  <w:rPr>
                    <w:rFonts w:hint="eastAsia"/>
                  </w:rPr>
                </w:rPrChange>
              </w:rPr>
              <w:t>電話番号</w:t>
            </w:r>
          </w:p>
        </w:tc>
        <w:tc>
          <w:tcPr>
            <w:tcW w:w="2297" w:type="dxa"/>
            <w:tcPrChange w:id="901" w:author="平澤　友樹" w:date="2023-04-24T09:26:00Z">
              <w:tcPr>
                <w:tcW w:w="2358" w:type="dxa"/>
              </w:tcPr>
            </w:tcPrChange>
          </w:tcPr>
          <w:p w:rsidR="00C24752" w:rsidRPr="00E15D19" w:rsidRDefault="00C24752">
            <w:pPr>
              <w:rPr>
                <w:sz w:val="24"/>
                <w:rPrChange w:id="902" w:author="平澤　友樹" w:date="2023-04-24T09:26:00Z">
                  <w:rPr/>
                </w:rPrChange>
              </w:rPr>
            </w:pPr>
          </w:p>
        </w:tc>
      </w:tr>
      <w:tr w:rsidR="00C24752" w:rsidRPr="00E15D19" w:rsidTr="00E15D19">
        <w:trPr>
          <w:cantSplit/>
          <w:trHeight w:val="731"/>
          <w:trPrChange w:id="903" w:author="平澤　友樹" w:date="2023-04-24T09:26:00Z">
            <w:trPr>
              <w:cantSplit/>
              <w:trHeight w:val="731"/>
            </w:trPr>
          </w:trPrChange>
        </w:trPr>
        <w:tc>
          <w:tcPr>
            <w:tcW w:w="1413" w:type="dxa"/>
            <w:vAlign w:val="center"/>
            <w:tcPrChange w:id="904" w:author="平澤　友樹" w:date="2023-04-24T09:26:00Z">
              <w:tcPr>
                <w:tcW w:w="1316" w:type="dxa"/>
                <w:gridSpan w:val="2"/>
                <w:vAlign w:val="center"/>
              </w:tcPr>
            </w:tcPrChange>
          </w:tcPr>
          <w:p w:rsidR="00C24752" w:rsidRPr="00E15D19" w:rsidRDefault="00C24752">
            <w:pPr>
              <w:jc w:val="center"/>
              <w:rPr>
                <w:sz w:val="24"/>
                <w:rPrChange w:id="905" w:author="平澤　友樹" w:date="2023-04-24T09:26:00Z">
                  <w:rPr/>
                </w:rPrChange>
              </w:rPr>
            </w:pPr>
            <w:r w:rsidRPr="00E15D19">
              <w:rPr>
                <w:rFonts w:hint="eastAsia"/>
                <w:sz w:val="24"/>
                <w:rPrChange w:id="906" w:author="平澤　友樹" w:date="2023-04-24T09:26:00Z">
                  <w:rPr>
                    <w:rFonts w:hint="eastAsia"/>
                  </w:rPr>
                </w:rPrChange>
              </w:rPr>
              <w:t>代表者</w:t>
            </w:r>
          </w:p>
        </w:tc>
        <w:tc>
          <w:tcPr>
            <w:tcW w:w="4708" w:type="dxa"/>
            <w:tcPrChange w:id="907" w:author="平澤　友樹" w:date="2023-04-24T09:26:00Z">
              <w:tcPr>
                <w:tcW w:w="4930" w:type="dxa"/>
              </w:tcPr>
            </w:tcPrChange>
          </w:tcPr>
          <w:p w:rsidR="00C24752" w:rsidRPr="00E15D19" w:rsidRDefault="00C24752">
            <w:pPr>
              <w:rPr>
                <w:sz w:val="24"/>
                <w:rPrChange w:id="908" w:author="平澤　友樹" w:date="2023-04-24T09:26:00Z">
                  <w:rPr/>
                </w:rPrChange>
              </w:rPr>
            </w:pPr>
          </w:p>
        </w:tc>
        <w:tc>
          <w:tcPr>
            <w:tcW w:w="1211" w:type="dxa"/>
            <w:vAlign w:val="center"/>
            <w:tcPrChange w:id="909" w:author="平澤　友樹" w:date="2023-04-24T09:26:00Z">
              <w:tcPr>
                <w:tcW w:w="1233" w:type="dxa"/>
                <w:vAlign w:val="center"/>
              </w:tcPr>
            </w:tcPrChange>
          </w:tcPr>
          <w:p w:rsidR="00C24752" w:rsidRPr="00E15D19" w:rsidRDefault="00C24752">
            <w:pPr>
              <w:jc w:val="center"/>
              <w:rPr>
                <w:sz w:val="24"/>
                <w:rPrChange w:id="910" w:author="平澤　友樹" w:date="2023-04-24T09:26:00Z">
                  <w:rPr/>
                </w:rPrChange>
              </w:rPr>
            </w:pPr>
            <w:r w:rsidRPr="00E15D19">
              <w:rPr>
                <w:rFonts w:hint="eastAsia"/>
                <w:sz w:val="24"/>
                <w:rPrChange w:id="911" w:author="平澤　友樹" w:date="2023-04-24T09:26:00Z">
                  <w:rPr>
                    <w:rFonts w:hint="eastAsia"/>
                  </w:rPr>
                </w:rPrChange>
              </w:rPr>
              <w:t>Ｆａｘ</w:t>
            </w:r>
          </w:p>
        </w:tc>
        <w:tc>
          <w:tcPr>
            <w:tcW w:w="2297" w:type="dxa"/>
            <w:tcPrChange w:id="912" w:author="平澤　友樹" w:date="2023-04-24T09:26:00Z">
              <w:tcPr>
                <w:tcW w:w="2358" w:type="dxa"/>
              </w:tcPr>
            </w:tcPrChange>
          </w:tcPr>
          <w:p w:rsidR="00C24752" w:rsidRPr="00E15D19" w:rsidRDefault="00C24752">
            <w:pPr>
              <w:rPr>
                <w:sz w:val="24"/>
                <w:rPrChange w:id="913" w:author="平澤　友樹" w:date="2023-04-24T09:26:00Z">
                  <w:rPr/>
                </w:rPrChange>
              </w:rPr>
            </w:pPr>
          </w:p>
        </w:tc>
      </w:tr>
      <w:tr w:rsidR="00CD2B14" w:rsidRPr="00E15D19" w:rsidTr="00E15D19">
        <w:trPr>
          <w:cantSplit/>
          <w:trHeight w:val="391"/>
          <w:trPrChange w:id="914" w:author="平澤　友樹" w:date="2023-04-24T09:26:00Z">
            <w:trPr>
              <w:cantSplit/>
              <w:trHeight w:val="391"/>
            </w:trPr>
          </w:trPrChange>
        </w:trPr>
        <w:tc>
          <w:tcPr>
            <w:tcW w:w="1413" w:type="dxa"/>
            <w:vAlign w:val="center"/>
            <w:tcPrChange w:id="915" w:author="平澤　友樹" w:date="2023-04-24T09:26:00Z">
              <w:tcPr>
                <w:tcW w:w="1316" w:type="dxa"/>
                <w:gridSpan w:val="2"/>
                <w:vAlign w:val="center"/>
              </w:tcPr>
            </w:tcPrChange>
          </w:tcPr>
          <w:p w:rsidR="00CD2B14" w:rsidRPr="00E15D19" w:rsidRDefault="00CD2B14">
            <w:pPr>
              <w:jc w:val="center"/>
              <w:rPr>
                <w:sz w:val="24"/>
                <w:rPrChange w:id="916" w:author="平澤　友樹" w:date="2023-04-24T09:26:00Z">
                  <w:rPr/>
                </w:rPrChange>
              </w:rPr>
            </w:pPr>
            <w:r w:rsidRPr="00E15D19">
              <w:rPr>
                <w:rFonts w:hint="eastAsia"/>
                <w:sz w:val="24"/>
                <w:rPrChange w:id="917" w:author="平澤　友樹" w:date="2023-04-24T09:26:00Z">
                  <w:rPr>
                    <w:rFonts w:hint="eastAsia"/>
                  </w:rPr>
                </w:rPrChange>
              </w:rPr>
              <w:t>設立年月日</w:t>
            </w:r>
          </w:p>
        </w:tc>
        <w:tc>
          <w:tcPr>
            <w:tcW w:w="8216" w:type="dxa"/>
            <w:gridSpan w:val="3"/>
            <w:vAlign w:val="center"/>
            <w:tcPrChange w:id="918" w:author="平澤　友樹" w:date="2023-04-24T09:26:00Z">
              <w:tcPr>
                <w:tcW w:w="8521" w:type="dxa"/>
                <w:gridSpan w:val="3"/>
                <w:vAlign w:val="center"/>
              </w:tcPr>
            </w:tcPrChange>
          </w:tcPr>
          <w:p w:rsidR="00CD2B14" w:rsidRPr="00E15D19" w:rsidRDefault="00CD2B14">
            <w:pPr>
              <w:rPr>
                <w:sz w:val="24"/>
                <w:rPrChange w:id="919" w:author="平澤　友樹" w:date="2023-04-24T09:26:00Z">
                  <w:rPr/>
                </w:rPrChange>
              </w:rPr>
            </w:pPr>
            <w:r w:rsidRPr="00E15D19">
              <w:rPr>
                <w:rFonts w:hint="eastAsia"/>
                <w:sz w:val="24"/>
                <w:rPrChange w:id="920" w:author="平澤　友樹" w:date="2023-04-24T09:26:00Z">
                  <w:rPr>
                    <w:rFonts w:hint="eastAsia"/>
                  </w:rPr>
                </w:rPrChange>
              </w:rPr>
              <w:t xml:space="preserve">　　　　　　　年　　　　月</w:t>
            </w:r>
          </w:p>
        </w:tc>
      </w:tr>
      <w:tr w:rsidR="00C24752" w:rsidRPr="00E15D19" w:rsidTr="00E15D19">
        <w:trPr>
          <w:cantSplit/>
          <w:trHeight w:val="1895"/>
          <w:trPrChange w:id="921" w:author="平澤　友樹" w:date="2023-04-24T09:26:00Z">
            <w:trPr>
              <w:cantSplit/>
              <w:trHeight w:val="2327"/>
            </w:trPr>
          </w:trPrChange>
        </w:trPr>
        <w:tc>
          <w:tcPr>
            <w:tcW w:w="1413" w:type="dxa"/>
            <w:vAlign w:val="center"/>
            <w:tcPrChange w:id="922" w:author="平澤　友樹" w:date="2023-04-24T09:26:00Z">
              <w:tcPr>
                <w:tcW w:w="1316" w:type="dxa"/>
                <w:gridSpan w:val="2"/>
                <w:vAlign w:val="center"/>
              </w:tcPr>
            </w:tcPrChange>
          </w:tcPr>
          <w:p w:rsidR="00C24752" w:rsidRPr="00E15D19" w:rsidRDefault="00C24752">
            <w:pPr>
              <w:jc w:val="center"/>
              <w:rPr>
                <w:sz w:val="24"/>
                <w:rPrChange w:id="923" w:author="平澤　友樹" w:date="2023-04-24T09:26:00Z">
                  <w:rPr/>
                </w:rPrChange>
              </w:rPr>
            </w:pPr>
            <w:r w:rsidRPr="00E15D19">
              <w:rPr>
                <w:rFonts w:hint="eastAsia"/>
                <w:sz w:val="24"/>
                <w:rPrChange w:id="924" w:author="平澤　友樹" w:date="2023-04-24T09:26:00Z">
                  <w:rPr>
                    <w:rFonts w:hint="eastAsia"/>
                  </w:rPr>
                </w:rPrChange>
              </w:rPr>
              <w:t>沿　　革</w:t>
            </w:r>
          </w:p>
        </w:tc>
        <w:tc>
          <w:tcPr>
            <w:tcW w:w="8216" w:type="dxa"/>
            <w:gridSpan w:val="3"/>
            <w:tcPrChange w:id="925" w:author="平澤　友樹" w:date="2023-04-24T09:26:00Z">
              <w:tcPr>
                <w:tcW w:w="8521" w:type="dxa"/>
                <w:gridSpan w:val="3"/>
              </w:tcPr>
            </w:tcPrChange>
          </w:tcPr>
          <w:p w:rsidR="00C24752" w:rsidRPr="00E15D19" w:rsidRDefault="00C24752">
            <w:pPr>
              <w:rPr>
                <w:sz w:val="24"/>
                <w:rPrChange w:id="926" w:author="平澤　友樹" w:date="2023-04-24T09:26:00Z">
                  <w:rPr/>
                </w:rPrChange>
              </w:rPr>
            </w:pPr>
          </w:p>
        </w:tc>
      </w:tr>
      <w:tr w:rsidR="00C24752" w:rsidRPr="00E15D19" w:rsidTr="00E15D19">
        <w:trPr>
          <w:cantSplit/>
          <w:trHeight w:val="2405"/>
          <w:trPrChange w:id="927" w:author="平澤　友樹" w:date="2023-04-24T09:27:00Z">
            <w:trPr>
              <w:cantSplit/>
              <w:trHeight w:val="2906"/>
            </w:trPr>
          </w:trPrChange>
        </w:trPr>
        <w:tc>
          <w:tcPr>
            <w:tcW w:w="1413" w:type="dxa"/>
            <w:vAlign w:val="center"/>
            <w:tcPrChange w:id="928" w:author="平澤　友樹" w:date="2023-04-24T09:27:00Z">
              <w:tcPr>
                <w:tcW w:w="1316" w:type="dxa"/>
                <w:vAlign w:val="center"/>
              </w:tcPr>
            </w:tcPrChange>
          </w:tcPr>
          <w:p w:rsidR="00C24752" w:rsidRPr="00E15D19" w:rsidRDefault="00C24752">
            <w:pPr>
              <w:jc w:val="center"/>
              <w:rPr>
                <w:sz w:val="24"/>
                <w:rPrChange w:id="929" w:author="平澤　友樹" w:date="2023-04-24T09:26:00Z">
                  <w:rPr/>
                </w:rPrChange>
              </w:rPr>
            </w:pPr>
            <w:r w:rsidRPr="00E15D19">
              <w:rPr>
                <w:rFonts w:hint="eastAsia"/>
                <w:sz w:val="24"/>
                <w:rPrChange w:id="930" w:author="平澤　友樹" w:date="2023-04-24T09:26:00Z">
                  <w:rPr>
                    <w:rFonts w:hint="eastAsia"/>
                  </w:rPr>
                </w:rPrChange>
              </w:rPr>
              <w:t>業務内容</w:t>
            </w:r>
          </w:p>
        </w:tc>
        <w:tc>
          <w:tcPr>
            <w:tcW w:w="8216" w:type="dxa"/>
            <w:gridSpan w:val="3"/>
            <w:tcPrChange w:id="931" w:author="平澤　友樹" w:date="2023-04-24T09:27:00Z">
              <w:tcPr>
                <w:tcW w:w="8521" w:type="dxa"/>
                <w:gridSpan w:val="4"/>
              </w:tcPr>
            </w:tcPrChange>
          </w:tcPr>
          <w:p w:rsidR="00C24752" w:rsidRPr="00E15D19" w:rsidRDefault="00C24752">
            <w:pPr>
              <w:rPr>
                <w:sz w:val="24"/>
                <w:rPrChange w:id="932" w:author="平澤　友樹" w:date="2023-04-24T09:26:00Z">
                  <w:rPr/>
                </w:rPrChange>
              </w:rPr>
            </w:pPr>
          </w:p>
        </w:tc>
      </w:tr>
      <w:tr w:rsidR="00C24752" w:rsidRPr="00E15D19" w:rsidTr="00E15D19">
        <w:trPr>
          <w:cantSplit/>
          <w:trHeight w:val="2962"/>
          <w:trPrChange w:id="933" w:author="平澤　友樹" w:date="2023-04-24T09:27:00Z">
            <w:trPr>
              <w:cantSplit/>
              <w:trHeight w:val="3744"/>
            </w:trPr>
          </w:trPrChange>
        </w:trPr>
        <w:tc>
          <w:tcPr>
            <w:tcW w:w="1413" w:type="dxa"/>
            <w:tcBorders>
              <w:bottom w:val="single" w:sz="4" w:space="0" w:color="auto"/>
            </w:tcBorders>
            <w:vAlign w:val="center"/>
            <w:tcPrChange w:id="934" w:author="平澤　友樹" w:date="2023-04-24T09:27:00Z">
              <w:tcPr>
                <w:tcW w:w="1316" w:type="dxa"/>
                <w:tcBorders>
                  <w:bottom w:val="single" w:sz="4" w:space="0" w:color="auto"/>
                </w:tcBorders>
                <w:vAlign w:val="center"/>
              </w:tcPr>
            </w:tcPrChange>
          </w:tcPr>
          <w:p w:rsidR="00C24752" w:rsidRPr="00E15D19" w:rsidRDefault="00C24752">
            <w:pPr>
              <w:jc w:val="center"/>
              <w:rPr>
                <w:sz w:val="24"/>
                <w:rPrChange w:id="935" w:author="平澤　友樹" w:date="2023-04-24T09:26:00Z">
                  <w:rPr/>
                </w:rPrChange>
              </w:rPr>
            </w:pPr>
            <w:r w:rsidRPr="00E15D19">
              <w:rPr>
                <w:rFonts w:hint="eastAsia"/>
                <w:sz w:val="24"/>
                <w:rPrChange w:id="936" w:author="平澤　友樹" w:date="2023-04-24T09:26:00Z">
                  <w:rPr>
                    <w:rFonts w:hint="eastAsia"/>
                  </w:rPr>
                </w:rPrChange>
              </w:rPr>
              <w:t>主な実績</w:t>
            </w:r>
          </w:p>
        </w:tc>
        <w:tc>
          <w:tcPr>
            <w:tcW w:w="8216" w:type="dxa"/>
            <w:gridSpan w:val="3"/>
            <w:tcBorders>
              <w:bottom w:val="single" w:sz="4" w:space="0" w:color="auto"/>
            </w:tcBorders>
            <w:tcPrChange w:id="937" w:author="平澤　友樹" w:date="2023-04-24T09:27:00Z">
              <w:tcPr>
                <w:tcW w:w="8521" w:type="dxa"/>
                <w:gridSpan w:val="4"/>
                <w:tcBorders>
                  <w:bottom w:val="single" w:sz="4" w:space="0" w:color="auto"/>
                </w:tcBorders>
              </w:tcPr>
            </w:tcPrChange>
          </w:tcPr>
          <w:p w:rsidR="00C24752" w:rsidRPr="00E15D19" w:rsidRDefault="00C24752">
            <w:pPr>
              <w:rPr>
                <w:sz w:val="24"/>
                <w:rPrChange w:id="938" w:author="平澤　友樹" w:date="2023-04-24T09:26:00Z">
                  <w:rPr/>
                </w:rPrChange>
              </w:rPr>
            </w:pPr>
          </w:p>
        </w:tc>
      </w:tr>
      <w:tr w:rsidR="00C24752" w:rsidRPr="00E15D19" w:rsidTr="00E15D19">
        <w:trPr>
          <w:cantSplit/>
          <w:trPrChange w:id="939" w:author="平澤　友樹" w:date="2023-04-24T09:26:00Z">
            <w:trPr>
              <w:cantSplit/>
            </w:trPr>
          </w:trPrChange>
        </w:trPr>
        <w:tc>
          <w:tcPr>
            <w:tcW w:w="1413" w:type="dxa"/>
            <w:tcPrChange w:id="940" w:author="平澤　友樹" w:date="2023-04-24T09:26:00Z">
              <w:tcPr>
                <w:tcW w:w="1316" w:type="dxa"/>
                <w:gridSpan w:val="2"/>
              </w:tcPr>
            </w:tcPrChange>
          </w:tcPr>
          <w:p w:rsidR="00C24752" w:rsidRPr="00E15D19" w:rsidRDefault="00C24752">
            <w:pPr>
              <w:rPr>
                <w:sz w:val="24"/>
                <w:rPrChange w:id="941" w:author="平澤　友樹" w:date="2023-04-24T09:26:00Z">
                  <w:rPr/>
                </w:rPrChange>
              </w:rPr>
            </w:pPr>
            <w:r w:rsidRPr="00E15D19">
              <w:rPr>
                <w:rFonts w:hint="eastAsia"/>
                <w:sz w:val="24"/>
                <w:rPrChange w:id="942" w:author="平澤　友樹" w:date="2023-04-24T09:26:00Z">
                  <w:rPr>
                    <w:rFonts w:hint="eastAsia"/>
                  </w:rPr>
                </w:rPrChange>
              </w:rPr>
              <w:t>連絡担当者</w:t>
            </w:r>
          </w:p>
        </w:tc>
        <w:tc>
          <w:tcPr>
            <w:tcW w:w="4708" w:type="dxa"/>
            <w:tcBorders>
              <w:right w:val="nil"/>
            </w:tcBorders>
            <w:tcPrChange w:id="943" w:author="平澤　友樹" w:date="2023-04-24T09:26:00Z">
              <w:tcPr>
                <w:tcW w:w="4930" w:type="dxa"/>
                <w:tcBorders>
                  <w:right w:val="nil"/>
                </w:tcBorders>
              </w:tcPr>
            </w:tcPrChange>
          </w:tcPr>
          <w:p w:rsidR="00C24752" w:rsidRPr="00E15D19" w:rsidRDefault="00C24752">
            <w:pPr>
              <w:rPr>
                <w:sz w:val="24"/>
                <w:rPrChange w:id="944" w:author="平澤　友樹" w:date="2023-04-24T09:26:00Z">
                  <w:rPr/>
                </w:rPrChange>
              </w:rPr>
            </w:pPr>
            <w:r w:rsidRPr="00E15D19">
              <w:rPr>
                <w:rFonts w:hint="eastAsia"/>
                <w:sz w:val="24"/>
                <w:rPrChange w:id="945" w:author="平澤　友樹" w:date="2023-04-24T09:26:00Z">
                  <w:rPr>
                    <w:rFonts w:hint="eastAsia"/>
                  </w:rPr>
                </w:rPrChange>
              </w:rPr>
              <w:t>【氏名】</w:t>
            </w:r>
          </w:p>
          <w:p w:rsidR="00C24752" w:rsidRPr="00E15D19" w:rsidRDefault="00C24752">
            <w:pPr>
              <w:rPr>
                <w:sz w:val="24"/>
                <w:rPrChange w:id="946" w:author="平澤　友樹" w:date="2023-04-24T09:26:00Z">
                  <w:rPr/>
                </w:rPrChange>
              </w:rPr>
            </w:pPr>
            <w:r w:rsidRPr="00E15D19">
              <w:rPr>
                <w:rFonts w:hint="eastAsia"/>
                <w:sz w:val="24"/>
                <w:rPrChange w:id="947" w:author="平澤　友樹" w:date="2023-04-24T09:26:00Z">
                  <w:rPr>
                    <w:rFonts w:hint="eastAsia"/>
                  </w:rPr>
                </w:rPrChange>
              </w:rPr>
              <w:t>【電話】</w:t>
            </w:r>
          </w:p>
          <w:p w:rsidR="00C24752" w:rsidRPr="00E15D19" w:rsidRDefault="00C24752">
            <w:pPr>
              <w:rPr>
                <w:sz w:val="24"/>
                <w:rPrChange w:id="948" w:author="平澤　友樹" w:date="2023-04-24T09:26:00Z">
                  <w:rPr/>
                </w:rPrChange>
              </w:rPr>
            </w:pPr>
            <w:r w:rsidRPr="00E15D19">
              <w:rPr>
                <w:rFonts w:hint="eastAsia"/>
                <w:sz w:val="24"/>
                <w:rPrChange w:id="949" w:author="平澤　友樹" w:date="2023-04-24T09:26:00Z">
                  <w:rPr>
                    <w:rFonts w:hint="eastAsia"/>
                  </w:rPr>
                </w:rPrChange>
              </w:rPr>
              <w:t>【Ｅ</w:t>
            </w:r>
            <w:r w:rsidRPr="00E15D19">
              <w:rPr>
                <w:sz w:val="24"/>
                <w:rPrChange w:id="950" w:author="平澤　友樹" w:date="2023-04-24T09:26:00Z">
                  <w:rPr/>
                </w:rPrChange>
              </w:rPr>
              <w:t>mail</w:t>
            </w:r>
            <w:r w:rsidRPr="00E15D19">
              <w:rPr>
                <w:rFonts w:hint="eastAsia"/>
                <w:sz w:val="24"/>
                <w:rPrChange w:id="951" w:author="平澤　友樹" w:date="2023-04-24T09:26:00Z">
                  <w:rPr>
                    <w:rFonts w:hint="eastAsia"/>
                  </w:rPr>
                </w:rPrChange>
              </w:rPr>
              <w:t>】</w:t>
            </w:r>
          </w:p>
        </w:tc>
        <w:tc>
          <w:tcPr>
            <w:tcW w:w="3508" w:type="dxa"/>
            <w:gridSpan w:val="2"/>
            <w:tcBorders>
              <w:left w:val="nil"/>
            </w:tcBorders>
            <w:tcPrChange w:id="952" w:author="平澤　友樹" w:date="2023-04-24T09:26:00Z">
              <w:tcPr>
                <w:tcW w:w="3591" w:type="dxa"/>
                <w:gridSpan w:val="2"/>
                <w:tcBorders>
                  <w:left w:val="nil"/>
                </w:tcBorders>
              </w:tcPr>
            </w:tcPrChange>
          </w:tcPr>
          <w:p w:rsidR="00C24752" w:rsidRPr="00E15D19" w:rsidRDefault="00C24752">
            <w:pPr>
              <w:rPr>
                <w:sz w:val="24"/>
                <w:rPrChange w:id="953" w:author="平澤　友樹" w:date="2023-04-24T09:26:00Z">
                  <w:rPr/>
                </w:rPrChange>
              </w:rPr>
            </w:pPr>
            <w:r w:rsidRPr="00E15D19">
              <w:rPr>
                <w:rFonts w:hint="eastAsia"/>
                <w:sz w:val="24"/>
                <w:rPrChange w:id="954" w:author="平澤　友樹" w:date="2023-04-24T09:26:00Z">
                  <w:rPr>
                    <w:rFonts w:hint="eastAsia"/>
                  </w:rPr>
                </w:rPrChange>
              </w:rPr>
              <w:t>【所属】</w:t>
            </w:r>
          </w:p>
          <w:p w:rsidR="00C24752" w:rsidRPr="00E15D19" w:rsidRDefault="00C24752">
            <w:pPr>
              <w:rPr>
                <w:sz w:val="24"/>
                <w:rPrChange w:id="955" w:author="平澤　友樹" w:date="2023-04-24T09:26:00Z">
                  <w:rPr/>
                </w:rPrChange>
              </w:rPr>
            </w:pPr>
            <w:r w:rsidRPr="00E15D19">
              <w:rPr>
                <w:rFonts w:hint="eastAsia"/>
                <w:sz w:val="24"/>
                <w:rPrChange w:id="956" w:author="平澤　友樹" w:date="2023-04-24T09:26:00Z">
                  <w:rPr>
                    <w:rFonts w:hint="eastAsia"/>
                  </w:rPr>
                </w:rPrChange>
              </w:rPr>
              <w:t>【ＦＡＸ】</w:t>
            </w:r>
          </w:p>
        </w:tc>
      </w:tr>
    </w:tbl>
    <w:p w:rsidR="00104BB7" w:rsidRPr="00E15D19" w:rsidRDefault="00C24752" w:rsidP="00104BB7">
      <w:pPr>
        <w:rPr>
          <w:sz w:val="22"/>
          <w:rPrChange w:id="957" w:author="平澤　友樹" w:date="2023-04-24T09:26:00Z">
            <w:rPr/>
          </w:rPrChange>
        </w:rPr>
      </w:pPr>
      <w:r w:rsidRPr="00E15D19">
        <w:rPr>
          <w:rFonts w:hint="eastAsia"/>
          <w:kern w:val="0"/>
          <w:sz w:val="24"/>
          <w:rPrChange w:id="958" w:author="平澤　友樹" w:date="2023-04-24T09:26:00Z">
            <w:rPr>
              <w:rFonts w:hint="eastAsia"/>
              <w:kern w:val="0"/>
              <w:sz w:val="22"/>
            </w:rPr>
          </w:rPrChange>
        </w:rPr>
        <w:t>＊構成団体毎に作成してください。</w:t>
      </w:r>
    </w:p>
    <w:p w:rsidR="00104BB7" w:rsidRDefault="00104BB7" w:rsidP="00104BB7">
      <w:pPr>
        <w:jc w:val="center"/>
        <w:rPr>
          <w:rFonts w:eastAsia="ＭＳ ゴシック"/>
          <w:sz w:val="28"/>
          <w:szCs w:val="28"/>
        </w:rPr>
      </w:pPr>
      <w:r w:rsidRPr="00E15D19">
        <w:rPr>
          <w:sz w:val="32"/>
          <w:szCs w:val="28"/>
          <w:rPrChange w:id="959" w:author="平澤　友樹" w:date="2023-04-24T09:26:00Z">
            <w:rPr>
              <w:sz w:val="28"/>
              <w:szCs w:val="28"/>
            </w:rPr>
          </w:rPrChange>
        </w:rPr>
        <w:br w:type="page"/>
      </w:r>
      <w:r w:rsidR="00AF6836">
        <w:rPr>
          <w:noProof/>
          <w:sz w:val="20"/>
        </w:rPr>
        <w:lastRenderedPageBreak/>
        <mc:AlternateContent>
          <mc:Choice Requires="wps">
            <w:drawing>
              <wp:anchor distT="0" distB="0" distL="114300" distR="114300" simplePos="0" relativeHeight="251662336" behindDoc="0" locked="0" layoutInCell="1" allowOverlap="1">
                <wp:simplePos x="0" y="0"/>
                <wp:positionH relativeFrom="column">
                  <wp:posOffset>22225</wp:posOffset>
                </wp:positionH>
                <wp:positionV relativeFrom="paragraph">
                  <wp:posOffset>-217805</wp:posOffset>
                </wp:positionV>
                <wp:extent cx="1028700" cy="369570"/>
                <wp:effectExtent l="0" t="0" r="635" b="0"/>
                <wp:wrapNone/>
                <wp:docPr id="1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D65" w:rsidRPr="00BA2C68" w:rsidRDefault="00376D65" w:rsidP="00104BB7">
                            <w:pPr>
                              <w:rPr>
                                <w:sz w:val="24"/>
                                <w:rPrChange w:id="960" w:author="平澤　友樹" w:date="2023-04-24T09:27:00Z">
                                  <w:rPr/>
                                </w:rPrChange>
                              </w:rPr>
                            </w:pPr>
                            <w:r w:rsidRPr="00BA2C68">
                              <w:rPr>
                                <w:rFonts w:hint="eastAsia"/>
                                <w:sz w:val="24"/>
                                <w:rPrChange w:id="961" w:author="平澤　友樹" w:date="2023-04-24T09:27:00Z">
                                  <w:rPr>
                                    <w:rFonts w:hint="eastAsia"/>
                                  </w:rPr>
                                </w:rPrChange>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1" type="#_x0000_t202" style="position:absolute;left:0;text-align:left;margin-left:1.75pt;margin-top:-17.15pt;width:81pt;height:2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LTVuQIAAMA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" filled="f" stroked="f">
                <v:textbox inset="5.85pt,.7pt,5.85pt,.7pt">
                  <w:txbxContent>
                    <w:p w:rsidR="00376D65" w:rsidRPr="00BA2C68" w:rsidRDefault="00376D65" w:rsidP="00104BB7">
                      <w:pPr>
                        <w:rPr>
                          <w:sz w:val="24"/>
                          <w:rPrChange w:id="962" w:author="平澤　友樹" w:date="2023-04-24T09:27:00Z">
                            <w:rPr/>
                          </w:rPrChange>
                        </w:rPr>
                      </w:pPr>
                      <w:r w:rsidRPr="00BA2C68">
                        <w:rPr>
                          <w:rFonts w:hint="eastAsia"/>
                          <w:sz w:val="24"/>
                          <w:rPrChange w:id="963" w:author="平澤　友樹" w:date="2023-04-24T09:27:00Z">
                            <w:rPr>
                              <w:rFonts w:hint="eastAsia"/>
                            </w:rPr>
                          </w:rPrChange>
                        </w:rPr>
                        <w:t>様式３</w:t>
                      </w:r>
                    </w:p>
                  </w:txbxContent>
                </v:textbox>
              </v:shape>
            </w:pict>
          </mc:Fallback>
        </mc:AlternateContent>
      </w:r>
      <w:r w:rsidRPr="002076A8">
        <w:rPr>
          <w:rFonts w:eastAsia="ＭＳ ゴシック" w:hint="eastAsia"/>
          <w:spacing w:val="38"/>
          <w:kern w:val="0"/>
          <w:sz w:val="28"/>
          <w:szCs w:val="28"/>
          <w:fitText w:val="4200" w:id="685504768"/>
          <w:rPrChange w:id="964" w:author="平澤　友樹" w:date="2023-04-24T13:22:00Z">
            <w:rPr>
              <w:rFonts w:eastAsia="ＭＳ ゴシック" w:hint="eastAsia"/>
              <w:spacing w:val="38"/>
              <w:kern w:val="0"/>
              <w:sz w:val="28"/>
              <w:szCs w:val="28"/>
            </w:rPr>
          </w:rPrChange>
        </w:rPr>
        <w:t>共同事業体協定書兼委任</w:t>
      </w:r>
      <w:r w:rsidRPr="002076A8">
        <w:rPr>
          <w:rFonts w:eastAsia="ＭＳ ゴシック" w:hint="eastAsia"/>
          <w:spacing w:val="2"/>
          <w:kern w:val="0"/>
          <w:sz w:val="28"/>
          <w:szCs w:val="28"/>
          <w:fitText w:val="4200" w:id="685504768"/>
          <w:rPrChange w:id="965" w:author="平澤　友樹" w:date="2023-04-24T13:22:00Z">
            <w:rPr>
              <w:rFonts w:eastAsia="ＭＳ ゴシック" w:hint="eastAsia"/>
              <w:spacing w:val="2"/>
              <w:kern w:val="0"/>
              <w:sz w:val="28"/>
              <w:szCs w:val="28"/>
            </w:rPr>
          </w:rPrChange>
        </w:rPr>
        <w:t>状</w:t>
      </w:r>
    </w:p>
    <w:p w:rsidR="00104BB7" w:rsidRPr="00BA2C68" w:rsidRDefault="00E3094B" w:rsidP="00104BB7">
      <w:pPr>
        <w:wordWrap w:val="0"/>
        <w:jc w:val="right"/>
        <w:rPr>
          <w:sz w:val="24"/>
          <w:rPrChange w:id="966" w:author="平澤　友樹" w:date="2023-04-24T09:28:00Z">
            <w:rPr/>
          </w:rPrChange>
        </w:rPr>
      </w:pPr>
      <w:r w:rsidRPr="00BA2C68">
        <w:rPr>
          <w:rFonts w:hint="eastAsia"/>
          <w:sz w:val="24"/>
          <w:rPrChange w:id="967" w:author="平澤　友樹" w:date="2023-04-24T09:28:00Z">
            <w:rPr>
              <w:rFonts w:hint="eastAsia"/>
            </w:rPr>
          </w:rPrChange>
        </w:rPr>
        <w:t>令和</w:t>
      </w:r>
      <w:r w:rsidR="00104BB7" w:rsidRPr="00BA2C68">
        <w:rPr>
          <w:rFonts w:hint="eastAsia"/>
          <w:sz w:val="24"/>
          <w:rPrChange w:id="968" w:author="平澤　友樹" w:date="2023-04-24T09:28:00Z">
            <w:rPr>
              <w:rFonts w:hint="eastAsia"/>
            </w:rPr>
          </w:rPrChange>
        </w:rPr>
        <w:t xml:space="preserve">　　年　　月　　日　</w:t>
      </w:r>
    </w:p>
    <w:p w:rsidR="00104BB7" w:rsidRPr="00BA2C68" w:rsidRDefault="00104BB7" w:rsidP="00104BB7">
      <w:pPr>
        <w:rPr>
          <w:sz w:val="24"/>
          <w:rPrChange w:id="969" w:author="平澤　友樹" w:date="2023-04-24T09:28:00Z">
            <w:rPr/>
          </w:rPrChange>
        </w:rPr>
      </w:pPr>
    </w:p>
    <w:p w:rsidR="00104BB7" w:rsidRPr="00BA2C68" w:rsidRDefault="00104BB7" w:rsidP="00104BB7">
      <w:pPr>
        <w:rPr>
          <w:sz w:val="24"/>
          <w:rPrChange w:id="970" w:author="平澤　友樹" w:date="2023-04-24T09:28:00Z">
            <w:rPr/>
          </w:rPrChange>
        </w:rPr>
      </w:pPr>
      <w:r w:rsidRPr="00BA2C68">
        <w:rPr>
          <w:rFonts w:hint="eastAsia"/>
          <w:sz w:val="24"/>
          <w:rPrChange w:id="971" w:author="平澤　友樹" w:date="2023-04-24T09:28:00Z">
            <w:rPr>
              <w:rFonts w:hint="eastAsia"/>
            </w:rPr>
          </w:rPrChange>
        </w:rPr>
        <w:t>（あて先）宇都宮市</w:t>
      </w:r>
      <w:ins w:id="972" w:author="大森　俊英" w:date="2023-05-24T18:45:00Z">
        <w:r w:rsidR="00501198">
          <w:rPr>
            <w:rFonts w:hint="eastAsia"/>
            <w:sz w:val="24"/>
          </w:rPr>
          <w:t>教育委員会教育長</w:t>
        </w:r>
      </w:ins>
      <w:del w:id="973" w:author="大森　俊英" w:date="2023-05-24T18:45:00Z">
        <w:r w:rsidRPr="00BA2C68" w:rsidDel="00501198">
          <w:rPr>
            <w:rFonts w:hint="eastAsia"/>
            <w:sz w:val="24"/>
            <w:rPrChange w:id="974" w:author="平澤　友樹" w:date="2023-04-24T09:28:00Z">
              <w:rPr>
                <w:rFonts w:hint="eastAsia"/>
              </w:rPr>
            </w:rPrChange>
          </w:rPr>
          <w:delText>長</w:delText>
        </w:r>
      </w:del>
    </w:p>
    <w:p w:rsidR="00104BB7" w:rsidRPr="00BA2C68" w:rsidRDefault="00104BB7" w:rsidP="00104BB7">
      <w:pPr>
        <w:wordWrap w:val="0"/>
        <w:ind w:firstLineChars="100" w:firstLine="240"/>
        <w:jc w:val="right"/>
        <w:rPr>
          <w:sz w:val="24"/>
          <w:rPrChange w:id="975" w:author="平澤　友樹" w:date="2023-04-24T09:28:00Z">
            <w:rPr/>
          </w:rPrChange>
        </w:rPr>
      </w:pPr>
    </w:p>
    <w:p w:rsidR="00104BB7" w:rsidRPr="00BA2C68" w:rsidRDefault="00104BB7">
      <w:pPr>
        <w:wordWrap w:val="0"/>
        <w:spacing w:line="400" w:lineRule="exact"/>
        <w:ind w:firstLineChars="100" w:firstLine="240"/>
        <w:jc w:val="right"/>
        <w:rPr>
          <w:sz w:val="24"/>
          <w:rPrChange w:id="976" w:author="平澤　友樹" w:date="2023-04-24T09:28:00Z">
            <w:rPr/>
          </w:rPrChange>
        </w:rPr>
        <w:pPrChange w:id="977" w:author="平澤　友樹" w:date="2023-04-24T09:28:00Z">
          <w:pPr>
            <w:wordWrap w:val="0"/>
            <w:ind w:firstLineChars="100" w:firstLine="210"/>
            <w:jc w:val="right"/>
          </w:pPr>
        </w:pPrChange>
      </w:pPr>
      <w:r w:rsidRPr="00BA2C68">
        <w:rPr>
          <w:rFonts w:hint="eastAsia"/>
          <w:sz w:val="24"/>
          <w:rPrChange w:id="978" w:author="平澤　友樹" w:date="2023-04-24T09:28:00Z">
            <w:rPr>
              <w:rFonts w:hint="eastAsia"/>
            </w:rPr>
          </w:rPrChange>
        </w:rPr>
        <w:t xml:space="preserve">共同事業体名　　　　　　　　　　　　　　　　　　　　　　　</w:t>
      </w:r>
    </w:p>
    <w:p w:rsidR="00104BB7" w:rsidRPr="00BA2C68" w:rsidRDefault="00104BB7">
      <w:pPr>
        <w:wordWrap w:val="0"/>
        <w:spacing w:line="400" w:lineRule="exact"/>
        <w:ind w:firstLineChars="100" w:firstLine="240"/>
        <w:jc w:val="right"/>
        <w:rPr>
          <w:sz w:val="24"/>
          <w:rPrChange w:id="979" w:author="平澤　友樹" w:date="2023-04-24T09:28:00Z">
            <w:rPr/>
          </w:rPrChange>
        </w:rPr>
        <w:pPrChange w:id="980" w:author="平澤　友樹" w:date="2023-04-24T09:28:00Z">
          <w:pPr>
            <w:wordWrap w:val="0"/>
            <w:ind w:firstLineChars="100" w:firstLine="210"/>
            <w:jc w:val="right"/>
          </w:pPr>
        </w:pPrChange>
      </w:pPr>
      <w:r w:rsidRPr="00BA2C68">
        <w:rPr>
          <w:rFonts w:hint="eastAsia"/>
          <w:sz w:val="24"/>
          <w:rPrChange w:id="981" w:author="平澤　友樹" w:date="2023-04-24T09:28:00Z">
            <w:rPr>
              <w:rFonts w:hint="eastAsia"/>
            </w:rPr>
          </w:rPrChange>
        </w:rPr>
        <w:t>代表者　所</w:t>
      </w:r>
      <w:r w:rsidRPr="00BA2C68">
        <w:rPr>
          <w:sz w:val="24"/>
          <w:rPrChange w:id="982" w:author="平澤　友樹" w:date="2023-04-24T09:28:00Z">
            <w:rPr/>
          </w:rPrChange>
        </w:rPr>
        <w:t xml:space="preserve"> </w:t>
      </w:r>
      <w:r w:rsidRPr="00BA2C68">
        <w:rPr>
          <w:rFonts w:hint="eastAsia"/>
          <w:sz w:val="24"/>
          <w:rPrChange w:id="983" w:author="平澤　友樹" w:date="2023-04-24T09:28:00Z">
            <w:rPr>
              <w:rFonts w:hint="eastAsia"/>
            </w:rPr>
          </w:rPrChange>
        </w:rPr>
        <w:t>在</w:t>
      </w:r>
      <w:r w:rsidRPr="00BA2C68">
        <w:rPr>
          <w:sz w:val="24"/>
          <w:rPrChange w:id="984" w:author="平澤　友樹" w:date="2023-04-24T09:28:00Z">
            <w:rPr/>
          </w:rPrChange>
        </w:rPr>
        <w:t xml:space="preserve"> </w:t>
      </w:r>
      <w:r w:rsidRPr="00BA2C68">
        <w:rPr>
          <w:rFonts w:hint="eastAsia"/>
          <w:sz w:val="24"/>
          <w:rPrChange w:id="985" w:author="平澤　友樹" w:date="2023-04-24T09:28:00Z">
            <w:rPr>
              <w:rFonts w:hint="eastAsia"/>
            </w:rPr>
          </w:rPrChange>
        </w:rPr>
        <w:t xml:space="preserve">地　　　　　　　　　　　　　　　　　　　　</w:t>
      </w:r>
    </w:p>
    <w:p w:rsidR="00104BB7" w:rsidRPr="00BA2C68" w:rsidRDefault="00104BB7">
      <w:pPr>
        <w:wordWrap w:val="0"/>
        <w:spacing w:line="400" w:lineRule="exact"/>
        <w:ind w:firstLineChars="100" w:firstLine="240"/>
        <w:jc w:val="right"/>
        <w:rPr>
          <w:sz w:val="24"/>
          <w:rPrChange w:id="986" w:author="平澤　友樹" w:date="2023-04-24T09:28:00Z">
            <w:rPr/>
          </w:rPrChange>
        </w:rPr>
        <w:pPrChange w:id="987" w:author="平澤　友樹" w:date="2023-04-24T09:28:00Z">
          <w:pPr>
            <w:wordWrap w:val="0"/>
            <w:ind w:firstLineChars="100" w:firstLine="210"/>
            <w:jc w:val="right"/>
          </w:pPr>
        </w:pPrChange>
      </w:pPr>
      <w:r w:rsidRPr="00BA2C68">
        <w:rPr>
          <w:rFonts w:hint="eastAsia"/>
          <w:sz w:val="24"/>
          <w:rPrChange w:id="988" w:author="平澤　友樹" w:date="2023-04-24T09:28:00Z">
            <w:rPr>
              <w:rFonts w:hint="eastAsia"/>
            </w:rPr>
          </w:rPrChange>
        </w:rPr>
        <w:t xml:space="preserve">　　　　団</w:t>
      </w:r>
      <w:r w:rsidRPr="00BA2C68">
        <w:rPr>
          <w:sz w:val="24"/>
          <w:rPrChange w:id="989" w:author="平澤　友樹" w:date="2023-04-24T09:28:00Z">
            <w:rPr/>
          </w:rPrChange>
        </w:rPr>
        <w:t xml:space="preserve"> </w:t>
      </w:r>
      <w:r w:rsidRPr="00BA2C68">
        <w:rPr>
          <w:rFonts w:hint="eastAsia"/>
          <w:sz w:val="24"/>
          <w:rPrChange w:id="990" w:author="平澤　友樹" w:date="2023-04-24T09:28:00Z">
            <w:rPr>
              <w:rFonts w:hint="eastAsia"/>
            </w:rPr>
          </w:rPrChange>
        </w:rPr>
        <w:t>体</w:t>
      </w:r>
      <w:r w:rsidRPr="00BA2C68">
        <w:rPr>
          <w:sz w:val="24"/>
          <w:rPrChange w:id="991" w:author="平澤　友樹" w:date="2023-04-24T09:28:00Z">
            <w:rPr/>
          </w:rPrChange>
        </w:rPr>
        <w:t xml:space="preserve"> </w:t>
      </w:r>
      <w:r w:rsidRPr="00BA2C68">
        <w:rPr>
          <w:rFonts w:hint="eastAsia"/>
          <w:sz w:val="24"/>
          <w:rPrChange w:id="992" w:author="平澤　友樹" w:date="2023-04-24T09:28:00Z">
            <w:rPr>
              <w:rFonts w:hint="eastAsia"/>
            </w:rPr>
          </w:rPrChange>
        </w:rPr>
        <w:t xml:space="preserve">名　　　　　　　　　　　　　　　　印　　　</w:t>
      </w:r>
    </w:p>
    <w:p w:rsidR="00104BB7" w:rsidRPr="00BA2C68" w:rsidRDefault="00104BB7">
      <w:pPr>
        <w:wordWrap w:val="0"/>
        <w:spacing w:line="400" w:lineRule="exact"/>
        <w:ind w:firstLineChars="100" w:firstLine="240"/>
        <w:jc w:val="right"/>
        <w:rPr>
          <w:sz w:val="24"/>
          <w:rPrChange w:id="993" w:author="平澤　友樹" w:date="2023-04-24T09:28:00Z">
            <w:rPr/>
          </w:rPrChange>
        </w:rPr>
        <w:pPrChange w:id="994" w:author="平澤　友樹" w:date="2023-04-24T09:28:00Z">
          <w:pPr>
            <w:wordWrap w:val="0"/>
            <w:ind w:firstLineChars="100" w:firstLine="210"/>
            <w:jc w:val="right"/>
          </w:pPr>
        </w:pPrChange>
      </w:pPr>
      <w:r w:rsidRPr="00BA2C68">
        <w:rPr>
          <w:rFonts w:hint="eastAsia"/>
          <w:sz w:val="24"/>
          <w:rPrChange w:id="995" w:author="平澤　友樹" w:date="2023-04-24T09:28:00Z">
            <w:rPr>
              <w:rFonts w:hint="eastAsia"/>
            </w:rPr>
          </w:rPrChange>
        </w:rPr>
        <w:t xml:space="preserve">　　　　　　　　　職・氏名　　　　　　　　　　　　　　　　　　　　</w:t>
      </w:r>
    </w:p>
    <w:p w:rsidR="00104BB7" w:rsidRPr="00BA2C68" w:rsidRDefault="00104BB7" w:rsidP="00104BB7">
      <w:pPr>
        <w:ind w:right="210" w:firstLineChars="100" w:firstLine="240"/>
        <w:jc w:val="right"/>
        <w:rPr>
          <w:sz w:val="24"/>
          <w:rPrChange w:id="996" w:author="平澤　友樹" w:date="2023-04-24T09:28:00Z">
            <w:rPr/>
          </w:rPrChang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625"/>
      </w:tblGrid>
      <w:tr w:rsidR="00104BB7" w:rsidRPr="00BA2C68" w:rsidTr="00214C89">
        <w:trPr>
          <w:trHeight w:val="795"/>
        </w:trPr>
        <w:tc>
          <w:tcPr>
            <w:tcW w:w="1548" w:type="dxa"/>
            <w:vAlign w:val="center"/>
          </w:tcPr>
          <w:p w:rsidR="00104BB7" w:rsidRPr="00BA2C68" w:rsidRDefault="00104BB7" w:rsidP="00214C89">
            <w:pPr>
              <w:jc w:val="center"/>
              <w:rPr>
                <w:sz w:val="24"/>
                <w:rPrChange w:id="997" w:author="平澤　友樹" w:date="2023-04-24T09:28:00Z">
                  <w:rPr/>
                </w:rPrChange>
              </w:rPr>
            </w:pPr>
          </w:p>
          <w:p w:rsidR="00104BB7" w:rsidRPr="00BA2C68" w:rsidRDefault="00104BB7" w:rsidP="00214C89">
            <w:pPr>
              <w:jc w:val="center"/>
              <w:rPr>
                <w:sz w:val="24"/>
                <w:rPrChange w:id="998" w:author="平澤　友樹" w:date="2023-04-24T09:28:00Z">
                  <w:rPr/>
                </w:rPrChange>
              </w:rPr>
            </w:pPr>
          </w:p>
          <w:p w:rsidR="00104BB7" w:rsidRPr="00BA2C68" w:rsidRDefault="00104BB7" w:rsidP="00214C89">
            <w:pPr>
              <w:jc w:val="center"/>
              <w:rPr>
                <w:sz w:val="24"/>
                <w:rPrChange w:id="999" w:author="平澤　友樹" w:date="2023-04-24T09:28:00Z">
                  <w:rPr/>
                </w:rPrChange>
              </w:rPr>
            </w:pPr>
            <w:r w:rsidRPr="00BA2C68">
              <w:rPr>
                <w:rFonts w:hint="eastAsia"/>
                <w:sz w:val="24"/>
                <w:rPrChange w:id="1000" w:author="平澤　友樹" w:date="2023-04-24T09:28:00Z">
                  <w:rPr>
                    <w:rFonts w:hint="eastAsia"/>
                  </w:rPr>
                </w:rPrChange>
              </w:rPr>
              <w:t>件　　名</w:t>
            </w:r>
          </w:p>
          <w:p w:rsidR="00104BB7" w:rsidRPr="00BA2C68" w:rsidRDefault="00104BB7" w:rsidP="00214C89">
            <w:pPr>
              <w:jc w:val="center"/>
              <w:rPr>
                <w:sz w:val="24"/>
                <w:rPrChange w:id="1001" w:author="平澤　友樹" w:date="2023-04-24T09:28:00Z">
                  <w:rPr/>
                </w:rPrChange>
              </w:rPr>
            </w:pPr>
          </w:p>
          <w:p w:rsidR="00104BB7" w:rsidRPr="00BA2C68" w:rsidRDefault="00104BB7" w:rsidP="00214C89">
            <w:pPr>
              <w:jc w:val="center"/>
              <w:rPr>
                <w:sz w:val="24"/>
                <w:rPrChange w:id="1002" w:author="平澤　友樹" w:date="2023-04-24T09:28:00Z">
                  <w:rPr/>
                </w:rPrChange>
              </w:rPr>
            </w:pPr>
          </w:p>
        </w:tc>
        <w:tc>
          <w:tcPr>
            <w:tcW w:w="8625" w:type="dxa"/>
            <w:vAlign w:val="center"/>
          </w:tcPr>
          <w:p w:rsidR="00104BB7" w:rsidRPr="00BA2C68" w:rsidRDefault="00104BB7" w:rsidP="00104BB7">
            <w:pPr>
              <w:jc w:val="left"/>
              <w:rPr>
                <w:sz w:val="24"/>
                <w:rPrChange w:id="1003" w:author="平澤　友樹" w:date="2023-04-24T09:28:00Z">
                  <w:rPr/>
                </w:rPrChange>
              </w:rPr>
            </w:pPr>
            <w:r w:rsidRPr="00BA2C68">
              <w:rPr>
                <w:rFonts w:hint="eastAsia"/>
                <w:sz w:val="24"/>
                <w:rPrChange w:id="1004" w:author="平澤　友樹" w:date="2023-04-24T09:28:00Z">
                  <w:rPr>
                    <w:rFonts w:hint="eastAsia"/>
                  </w:rPr>
                </w:rPrChange>
              </w:rPr>
              <w:t xml:space="preserve">　　</w:t>
            </w:r>
            <w:r w:rsidRPr="00BA2C68">
              <w:rPr>
                <w:rFonts w:hint="eastAsia"/>
                <w:sz w:val="24"/>
                <w:u w:val="single"/>
                <w:rPrChange w:id="1005" w:author="平澤　友樹" w:date="2023-04-24T09:28:00Z">
                  <w:rPr>
                    <w:rFonts w:hint="eastAsia"/>
                    <w:u w:val="single"/>
                  </w:rPr>
                </w:rPrChange>
              </w:rPr>
              <w:t xml:space="preserve">施設の名称　</w:t>
            </w:r>
            <w:ins w:id="1006" w:author="大森　俊英" w:date="2023-05-24T18:45:00Z">
              <w:r w:rsidR="00501198">
                <w:rPr>
                  <w:rFonts w:hint="eastAsia"/>
                  <w:sz w:val="24"/>
                  <w:u w:val="single"/>
                </w:rPr>
                <w:t>宇都宮市スケートセンターほか５施設</w:t>
              </w:r>
            </w:ins>
            <w:del w:id="1007" w:author="大森　俊英" w:date="2023-05-24T18:45:00Z">
              <w:r w:rsidRPr="00BA2C68" w:rsidDel="00501198">
                <w:rPr>
                  <w:rFonts w:hint="eastAsia"/>
                  <w:sz w:val="24"/>
                  <w:u w:val="single"/>
                  <w:rPrChange w:id="1008" w:author="平澤　友樹" w:date="2023-04-24T09:28:00Z">
                    <w:rPr>
                      <w:rFonts w:hint="eastAsia"/>
                      <w:u w:val="single"/>
                    </w:rPr>
                  </w:rPrChange>
                </w:rPr>
                <w:delText xml:space="preserve">　　　　　　　　　　　　　　</w:delText>
              </w:r>
            </w:del>
            <w:r w:rsidRPr="00BA2C68">
              <w:rPr>
                <w:rFonts w:hint="eastAsia"/>
                <w:sz w:val="24"/>
                <w:u w:val="single"/>
                <w:rPrChange w:id="1009" w:author="平澤　友樹" w:date="2023-04-24T09:28:00Z">
                  <w:rPr>
                    <w:rFonts w:hint="eastAsia"/>
                    <w:u w:val="single"/>
                  </w:rPr>
                </w:rPrChange>
              </w:rPr>
              <w:t xml:space="preserve">　</w:t>
            </w:r>
            <w:r w:rsidRPr="00BA2C68">
              <w:rPr>
                <w:rFonts w:hint="eastAsia"/>
                <w:sz w:val="24"/>
                <w:rPrChange w:id="1010" w:author="平澤　友樹" w:date="2023-04-24T09:28:00Z">
                  <w:rPr>
                    <w:rFonts w:hint="eastAsia"/>
                  </w:rPr>
                </w:rPrChange>
              </w:rPr>
              <w:t xml:space="preserve">　指定管理者</w:t>
            </w:r>
          </w:p>
        </w:tc>
      </w:tr>
    </w:tbl>
    <w:p w:rsidR="00104BB7" w:rsidRPr="00BA2C68" w:rsidRDefault="00104BB7" w:rsidP="00104BB7">
      <w:pPr>
        <w:spacing w:line="120" w:lineRule="exact"/>
        <w:rPr>
          <w:sz w:val="24"/>
          <w:rPrChange w:id="1011" w:author="平澤　友樹" w:date="2023-04-24T09:28:00Z">
            <w:rPr/>
          </w:rPrChange>
        </w:rPr>
      </w:pPr>
    </w:p>
    <w:p w:rsidR="00104BB7" w:rsidRPr="00BA2C68" w:rsidRDefault="00104BB7" w:rsidP="00104BB7">
      <w:pPr>
        <w:spacing w:line="320" w:lineRule="exact"/>
        <w:rPr>
          <w:sz w:val="24"/>
          <w:rPrChange w:id="1012" w:author="平澤　友樹" w:date="2023-04-24T09:28:00Z">
            <w:rPr/>
          </w:rPrChange>
        </w:rPr>
      </w:pPr>
      <w:r w:rsidRPr="00BA2C68">
        <w:rPr>
          <w:rFonts w:hint="eastAsia"/>
          <w:sz w:val="24"/>
          <w:rPrChange w:id="1013" w:author="平澤　友樹" w:date="2023-04-24T09:28:00Z">
            <w:rPr>
              <w:rFonts w:hint="eastAsia"/>
            </w:rPr>
          </w:rPrChange>
        </w:rPr>
        <w:t xml:space="preserve">　上記件名の募集に参加するため，募集要項に基づき，共同事業体を結成し，宇都宮市との間における下記事項に関する権限を代表に委任して申請します。</w:t>
      </w:r>
    </w:p>
    <w:p w:rsidR="00104BB7" w:rsidRPr="00BA2C68" w:rsidRDefault="00104BB7" w:rsidP="00104BB7">
      <w:pPr>
        <w:spacing w:line="320" w:lineRule="exact"/>
        <w:rPr>
          <w:sz w:val="24"/>
          <w:rPrChange w:id="1014" w:author="平澤　友樹" w:date="2023-04-24T09:28:00Z">
            <w:rPr/>
          </w:rPrChange>
        </w:rPr>
      </w:pPr>
      <w:r w:rsidRPr="00BA2C68">
        <w:rPr>
          <w:rFonts w:hint="eastAsia"/>
          <w:sz w:val="24"/>
          <w:rPrChange w:id="1015" w:author="平澤　友樹" w:date="2023-04-24T09:28:00Z">
            <w:rPr>
              <w:rFonts w:hint="eastAsia"/>
            </w:rPr>
          </w:rPrChange>
        </w:rPr>
        <w:t xml:space="preserve">　なお，当該件名の指定管理者に指定された場合は，各構成団体は指定管理者としての業務の遂行及び業務の遂行に伴い当共同事業体が負担する債務の履行に関し，連帯して責任を負います。</w:t>
      </w:r>
    </w:p>
    <w:p w:rsidR="00104BB7" w:rsidRPr="00BA2C68" w:rsidRDefault="00104BB7" w:rsidP="00104BB7">
      <w:pPr>
        <w:spacing w:line="120" w:lineRule="exact"/>
        <w:rPr>
          <w:sz w:val="24"/>
          <w:rPrChange w:id="1016" w:author="平澤　友樹" w:date="2023-04-24T09:28:00Z">
            <w:rPr/>
          </w:rPrChang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017" w:author="平澤　友樹" w:date="2023-04-24T09:28:00Z">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696"/>
        <w:gridCol w:w="4820"/>
        <w:gridCol w:w="3657"/>
        <w:tblGridChange w:id="1018">
          <w:tblGrid>
            <w:gridCol w:w="1548"/>
            <w:gridCol w:w="5364"/>
            <w:gridCol w:w="3261"/>
          </w:tblGrid>
        </w:tblGridChange>
      </w:tblGrid>
      <w:tr w:rsidR="00104BB7" w:rsidRPr="00BA2C68" w:rsidTr="00BA2C68">
        <w:tc>
          <w:tcPr>
            <w:tcW w:w="1696" w:type="dxa"/>
            <w:vAlign w:val="center"/>
            <w:tcPrChange w:id="1019" w:author="平澤　友樹" w:date="2023-04-24T09:28:00Z">
              <w:tcPr>
                <w:tcW w:w="1548" w:type="dxa"/>
                <w:vAlign w:val="center"/>
              </w:tcPr>
            </w:tcPrChange>
          </w:tcPr>
          <w:p w:rsidR="00104BB7" w:rsidRPr="00BA2C68" w:rsidRDefault="00104BB7" w:rsidP="00214C89">
            <w:pPr>
              <w:rPr>
                <w:sz w:val="24"/>
                <w:rPrChange w:id="1020" w:author="平澤　友樹" w:date="2023-04-24T09:28:00Z">
                  <w:rPr/>
                </w:rPrChange>
              </w:rPr>
            </w:pPr>
            <w:r w:rsidRPr="00BA2C68">
              <w:rPr>
                <w:rFonts w:hint="eastAsia"/>
                <w:sz w:val="24"/>
                <w:rPrChange w:id="1021" w:author="平澤　友樹" w:date="2023-04-24T09:28:00Z">
                  <w:rPr>
                    <w:rFonts w:hint="eastAsia"/>
                  </w:rPr>
                </w:rPrChange>
              </w:rPr>
              <w:t>共同事業体の</w:t>
            </w:r>
          </w:p>
          <w:p w:rsidR="00104BB7" w:rsidRPr="00BA2C68" w:rsidRDefault="00104BB7" w:rsidP="00214C89">
            <w:pPr>
              <w:rPr>
                <w:sz w:val="24"/>
                <w:rPrChange w:id="1022" w:author="平澤　友樹" w:date="2023-04-24T09:28:00Z">
                  <w:rPr/>
                </w:rPrChange>
              </w:rPr>
            </w:pPr>
            <w:r w:rsidRPr="00BA2C68">
              <w:rPr>
                <w:rFonts w:hint="eastAsia"/>
                <w:sz w:val="24"/>
                <w:rPrChange w:id="1023" w:author="平澤　友樹" w:date="2023-04-24T09:28:00Z">
                  <w:rPr>
                    <w:rFonts w:hint="eastAsia"/>
                  </w:rPr>
                </w:rPrChange>
              </w:rPr>
              <w:t>名称</w:t>
            </w:r>
          </w:p>
        </w:tc>
        <w:tc>
          <w:tcPr>
            <w:tcW w:w="8477" w:type="dxa"/>
            <w:gridSpan w:val="2"/>
            <w:tcPrChange w:id="1024" w:author="平澤　友樹" w:date="2023-04-24T09:28:00Z">
              <w:tcPr>
                <w:tcW w:w="8625" w:type="dxa"/>
                <w:gridSpan w:val="2"/>
              </w:tcPr>
            </w:tcPrChange>
          </w:tcPr>
          <w:p w:rsidR="00104BB7" w:rsidRPr="00BA2C68" w:rsidRDefault="00104BB7" w:rsidP="00214C89">
            <w:pPr>
              <w:rPr>
                <w:sz w:val="24"/>
                <w:rPrChange w:id="1025" w:author="平澤　友樹" w:date="2023-04-24T09:28:00Z">
                  <w:rPr/>
                </w:rPrChange>
              </w:rPr>
            </w:pPr>
          </w:p>
        </w:tc>
      </w:tr>
      <w:tr w:rsidR="00104BB7" w:rsidRPr="00BA2C68" w:rsidTr="00FE7899">
        <w:tc>
          <w:tcPr>
            <w:tcW w:w="1696" w:type="dxa"/>
            <w:vAlign w:val="center"/>
            <w:tcPrChange w:id="1026" w:author="平澤　友樹" w:date="2023-04-24T09:30:00Z">
              <w:tcPr>
                <w:tcW w:w="1548" w:type="dxa"/>
                <w:vAlign w:val="center"/>
              </w:tcPr>
            </w:tcPrChange>
          </w:tcPr>
          <w:p w:rsidR="00104BB7" w:rsidRPr="00BA2C68" w:rsidRDefault="00104BB7" w:rsidP="00214C89">
            <w:pPr>
              <w:rPr>
                <w:sz w:val="24"/>
                <w:rPrChange w:id="1027" w:author="平澤　友樹" w:date="2023-04-24T09:28:00Z">
                  <w:rPr/>
                </w:rPrChange>
              </w:rPr>
            </w:pPr>
            <w:r w:rsidRPr="00BA2C68">
              <w:rPr>
                <w:rFonts w:hint="eastAsia"/>
                <w:sz w:val="24"/>
                <w:rPrChange w:id="1028" w:author="平澤　友樹" w:date="2023-04-24T09:28:00Z">
                  <w:rPr>
                    <w:rFonts w:hint="eastAsia"/>
                  </w:rPr>
                </w:rPrChange>
              </w:rPr>
              <w:t>共同事業体の</w:t>
            </w:r>
          </w:p>
          <w:p w:rsidR="00104BB7" w:rsidRPr="00BA2C68" w:rsidRDefault="00104BB7" w:rsidP="00214C89">
            <w:pPr>
              <w:rPr>
                <w:sz w:val="24"/>
                <w:rPrChange w:id="1029" w:author="平澤　友樹" w:date="2023-04-24T09:28:00Z">
                  <w:rPr/>
                </w:rPrChange>
              </w:rPr>
            </w:pPr>
            <w:r w:rsidRPr="00BA2C68">
              <w:rPr>
                <w:rFonts w:hint="eastAsia"/>
                <w:sz w:val="24"/>
                <w:rPrChange w:id="1030" w:author="平澤　友樹" w:date="2023-04-24T09:28:00Z">
                  <w:rPr>
                    <w:rFonts w:hint="eastAsia"/>
                  </w:rPr>
                </w:rPrChange>
              </w:rPr>
              <w:t>代表者</w:t>
            </w:r>
          </w:p>
          <w:p w:rsidR="00104BB7" w:rsidRPr="00BA2C68" w:rsidRDefault="00104BB7" w:rsidP="00214C89">
            <w:pPr>
              <w:rPr>
                <w:sz w:val="24"/>
                <w:rPrChange w:id="1031" w:author="平澤　友樹" w:date="2023-04-24T09:28:00Z">
                  <w:rPr/>
                </w:rPrChange>
              </w:rPr>
            </w:pPr>
            <w:r w:rsidRPr="00BA2C68">
              <w:rPr>
                <w:rFonts w:hint="eastAsia"/>
                <w:sz w:val="24"/>
                <w:rPrChange w:id="1032" w:author="平澤　友樹" w:date="2023-04-24T09:28:00Z">
                  <w:rPr>
                    <w:rFonts w:hint="eastAsia"/>
                  </w:rPr>
                </w:rPrChange>
              </w:rPr>
              <w:t>（受任者）</w:t>
            </w:r>
          </w:p>
        </w:tc>
        <w:tc>
          <w:tcPr>
            <w:tcW w:w="4820" w:type="dxa"/>
            <w:tcBorders>
              <w:right w:val="dotted" w:sz="2" w:space="0" w:color="auto"/>
            </w:tcBorders>
            <w:tcPrChange w:id="1033" w:author="平澤　友樹" w:date="2023-04-24T09:30:00Z">
              <w:tcPr>
                <w:tcW w:w="5364" w:type="dxa"/>
                <w:tcBorders>
                  <w:right w:val="dotted" w:sz="2" w:space="0" w:color="auto"/>
                </w:tcBorders>
              </w:tcPr>
            </w:tcPrChange>
          </w:tcPr>
          <w:p w:rsidR="00104BB7" w:rsidRPr="00BA2C68" w:rsidRDefault="00104BB7" w:rsidP="00214C89">
            <w:pPr>
              <w:rPr>
                <w:sz w:val="24"/>
                <w:rPrChange w:id="1034" w:author="平澤　友樹" w:date="2023-04-24T09:28:00Z">
                  <w:rPr/>
                </w:rPrChange>
              </w:rPr>
            </w:pPr>
            <w:r w:rsidRPr="00BA2C68">
              <w:rPr>
                <w:rFonts w:hint="eastAsia"/>
                <w:sz w:val="24"/>
                <w:rPrChange w:id="1035" w:author="平澤　友樹" w:date="2023-04-24T09:28:00Z">
                  <w:rPr>
                    <w:rFonts w:hint="eastAsia"/>
                  </w:rPr>
                </w:rPrChange>
              </w:rPr>
              <w:t>＜代表構成団体＞</w:t>
            </w:r>
          </w:p>
          <w:p w:rsidR="00104BB7" w:rsidRPr="00BA2C68" w:rsidRDefault="00104BB7" w:rsidP="00214C89">
            <w:pPr>
              <w:rPr>
                <w:sz w:val="24"/>
                <w:rPrChange w:id="1036" w:author="平澤　友樹" w:date="2023-04-24T09:28:00Z">
                  <w:rPr/>
                </w:rPrChange>
              </w:rPr>
            </w:pPr>
            <w:r w:rsidRPr="00BA2C68">
              <w:rPr>
                <w:rFonts w:hint="eastAsia"/>
                <w:sz w:val="24"/>
                <w:rPrChange w:id="1037" w:author="平澤　友樹" w:date="2023-04-24T09:28:00Z">
                  <w:rPr>
                    <w:rFonts w:hint="eastAsia"/>
                  </w:rPr>
                </w:rPrChange>
              </w:rPr>
              <w:t>所在地</w:t>
            </w:r>
          </w:p>
          <w:p w:rsidR="00104BB7" w:rsidRPr="00BA2C68" w:rsidRDefault="00104BB7" w:rsidP="00214C89">
            <w:pPr>
              <w:rPr>
                <w:sz w:val="24"/>
                <w:rPrChange w:id="1038" w:author="平澤　友樹" w:date="2023-04-24T09:28:00Z">
                  <w:rPr/>
                </w:rPrChange>
              </w:rPr>
            </w:pPr>
            <w:r w:rsidRPr="00BA2C68">
              <w:rPr>
                <w:rFonts w:hint="eastAsia"/>
                <w:sz w:val="24"/>
                <w:rPrChange w:id="1039" w:author="平澤　友樹" w:date="2023-04-24T09:28:00Z">
                  <w:rPr>
                    <w:rFonts w:hint="eastAsia"/>
                  </w:rPr>
                </w:rPrChange>
              </w:rPr>
              <w:t xml:space="preserve">団体名　</w:t>
            </w:r>
            <w:ins w:id="1040" w:author="平澤　友樹" w:date="2023-04-24T09:30:00Z">
              <w:r w:rsidR="00FE7899">
                <w:rPr>
                  <w:rFonts w:hint="eastAsia"/>
                  <w:sz w:val="24"/>
                </w:rPr>
                <w:t xml:space="preserve">　</w:t>
              </w:r>
            </w:ins>
            <w:r w:rsidRPr="00BA2C68">
              <w:rPr>
                <w:rFonts w:hint="eastAsia"/>
                <w:sz w:val="24"/>
                <w:rPrChange w:id="1041" w:author="平澤　友樹" w:date="2023-04-24T09:28:00Z">
                  <w:rPr>
                    <w:rFonts w:hint="eastAsia"/>
                  </w:rPr>
                </w:rPrChange>
              </w:rPr>
              <w:t xml:space="preserve">　　　　</w:t>
            </w:r>
            <w:del w:id="1042" w:author="平澤　友樹" w:date="2023-04-24T09:30:00Z">
              <w:r w:rsidRPr="00BA2C68" w:rsidDel="00FE7899">
                <w:rPr>
                  <w:rFonts w:hint="eastAsia"/>
                  <w:sz w:val="24"/>
                  <w:rPrChange w:id="1043" w:author="平澤　友樹" w:date="2023-04-24T09:28:00Z">
                    <w:rPr>
                      <w:rFonts w:hint="eastAsia"/>
                    </w:rPr>
                  </w:rPrChange>
                </w:rPr>
                <w:delText xml:space="preserve">　　　　　　　</w:delText>
              </w:r>
            </w:del>
            <w:r w:rsidRPr="00BA2C68">
              <w:rPr>
                <w:rFonts w:hint="eastAsia"/>
                <w:sz w:val="24"/>
                <w:rPrChange w:id="1044" w:author="平澤　友樹" w:date="2023-04-24T09:28:00Z">
                  <w:rPr>
                    <w:rFonts w:hint="eastAsia"/>
                  </w:rPr>
                </w:rPrChange>
              </w:rPr>
              <w:t xml:space="preserve">　　　　　　</w:t>
            </w:r>
            <w:ins w:id="1045" w:author="平澤　友樹" w:date="2023-04-24T09:30:00Z">
              <w:r w:rsidR="00FE7899">
                <w:rPr>
                  <w:rFonts w:hint="eastAsia"/>
                  <w:sz w:val="24"/>
                </w:rPr>
                <w:t xml:space="preserve">　　印</w:t>
              </w:r>
            </w:ins>
            <w:del w:id="1046" w:author="平澤　友樹" w:date="2023-04-24T09:30:00Z">
              <w:r w:rsidRPr="00BA2C68" w:rsidDel="00FE7899">
                <w:rPr>
                  <w:rFonts w:hint="eastAsia"/>
                  <w:sz w:val="24"/>
                  <w:rPrChange w:id="1047" w:author="平澤　友樹" w:date="2023-04-24T09:28:00Z">
                    <w:rPr>
                      <w:rFonts w:hint="eastAsia"/>
                    </w:rPr>
                  </w:rPrChange>
                </w:rPr>
                <w:delText xml:space="preserve">　印</w:delText>
              </w:r>
            </w:del>
          </w:p>
          <w:p w:rsidR="00104BB7" w:rsidRPr="00BA2C68" w:rsidRDefault="00104BB7" w:rsidP="00214C89">
            <w:pPr>
              <w:rPr>
                <w:sz w:val="24"/>
                <w:rPrChange w:id="1048" w:author="平澤　友樹" w:date="2023-04-24T09:28:00Z">
                  <w:rPr/>
                </w:rPrChange>
              </w:rPr>
            </w:pPr>
            <w:r w:rsidRPr="00BA2C68">
              <w:rPr>
                <w:rFonts w:hint="eastAsia"/>
                <w:sz w:val="24"/>
                <w:rPrChange w:id="1049" w:author="平澤　友樹" w:date="2023-04-24T09:28:00Z">
                  <w:rPr>
                    <w:rFonts w:hint="eastAsia"/>
                  </w:rPr>
                </w:rPrChange>
              </w:rPr>
              <w:t>代表者氏名</w:t>
            </w:r>
          </w:p>
        </w:tc>
        <w:tc>
          <w:tcPr>
            <w:tcW w:w="3657" w:type="dxa"/>
            <w:tcBorders>
              <w:left w:val="dotted" w:sz="2" w:space="0" w:color="auto"/>
            </w:tcBorders>
            <w:tcPrChange w:id="1050" w:author="平澤　友樹" w:date="2023-04-24T09:30:00Z">
              <w:tcPr>
                <w:tcW w:w="3261" w:type="dxa"/>
                <w:tcBorders>
                  <w:left w:val="dotted" w:sz="2" w:space="0" w:color="auto"/>
                </w:tcBorders>
              </w:tcPr>
            </w:tcPrChange>
          </w:tcPr>
          <w:p w:rsidR="00104BB7" w:rsidRPr="00BA2C68" w:rsidRDefault="00104BB7" w:rsidP="00214C89">
            <w:pPr>
              <w:widowControl/>
              <w:jc w:val="left"/>
              <w:rPr>
                <w:sz w:val="24"/>
                <w:rPrChange w:id="1051" w:author="平澤　友樹" w:date="2023-04-24T09:28:00Z">
                  <w:rPr/>
                </w:rPrChange>
              </w:rPr>
            </w:pPr>
            <w:r w:rsidRPr="00BA2C68">
              <w:rPr>
                <w:rFonts w:hint="eastAsia"/>
                <w:sz w:val="24"/>
                <w:rPrChange w:id="1052" w:author="平澤　友樹" w:date="2023-04-24T09:28:00Z">
                  <w:rPr>
                    <w:rFonts w:hint="eastAsia"/>
                  </w:rPr>
                </w:rPrChange>
              </w:rPr>
              <w:t>＜</w:t>
            </w:r>
            <w:r w:rsidR="005E58A9" w:rsidRPr="00BA2C68">
              <w:rPr>
                <w:rFonts w:hint="eastAsia"/>
                <w:sz w:val="24"/>
                <w:rPrChange w:id="1053" w:author="平澤　友樹" w:date="2023-04-24T09:28:00Z">
                  <w:rPr>
                    <w:rFonts w:hint="eastAsia"/>
                  </w:rPr>
                </w:rPrChange>
              </w:rPr>
              <w:t>共同事業体内における役割</w:t>
            </w:r>
            <w:r w:rsidRPr="00BA2C68">
              <w:rPr>
                <w:rFonts w:hint="eastAsia"/>
                <w:sz w:val="24"/>
                <w:rPrChange w:id="1054" w:author="平澤　友樹" w:date="2023-04-24T09:28:00Z">
                  <w:rPr>
                    <w:rFonts w:hint="eastAsia"/>
                  </w:rPr>
                </w:rPrChange>
              </w:rPr>
              <w:t>＞</w:t>
            </w:r>
          </w:p>
          <w:p w:rsidR="00104BB7" w:rsidRPr="00BA2C68" w:rsidRDefault="00104BB7" w:rsidP="00214C89">
            <w:pPr>
              <w:widowControl/>
              <w:jc w:val="left"/>
              <w:rPr>
                <w:sz w:val="24"/>
                <w:rPrChange w:id="1055" w:author="平澤　友樹" w:date="2023-04-24T09:28:00Z">
                  <w:rPr/>
                </w:rPrChange>
              </w:rPr>
            </w:pPr>
          </w:p>
          <w:p w:rsidR="00104BB7" w:rsidRPr="00BA2C68" w:rsidRDefault="00104BB7" w:rsidP="005E58A9">
            <w:pPr>
              <w:rPr>
                <w:sz w:val="24"/>
                <w:rPrChange w:id="1056" w:author="平澤　友樹" w:date="2023-04-24T09:28:00Z">
                  <w:rPr/>
                </w:rPrChange>
              </w:rPr>
            </w:pPr>
          </w:p>
        </w:tc>
      </w:tr>
      <w:tr w:rsidR="00104BB7" w:rsidRPr="00BA2C68" w:rsidTr="00BA2C68">
        <w:tc>
          <w:tcPr>
            <w:tcW w:w="1696" w:type="dxa"/>
            <w:vAlign w:val="center"/>
            <w:tcPrChange w:id="1057" w:author="平澤　友樹" w:date="2023-04-24T09:28:00Z">
              <w:tcPr>
                <w:tcW w:w="1548" w:type="dxa"/>
                <w:vAlign w:val="center"/>
              </w:tcPr>
            </w:tcPrChange>
          </w:tcPr>
          <w:p w:rsidR="00104BB7" w:rsidRPr="00BA2C68" w:rsidRDefault="00104BB7" w:rsidP="00214C89">
            <w:pPr>
              <w:rPr>
                <w:sz w:val="24"/>
                <w:rPrChange w:id="1058" w:author="平澤　友樹" w:date="2023-04-24T09:28:00Z">
                  <w:rPr/>
                </w:rPrChange>
              </w:rPr>
            </w:pPr>
            <w:r w:rsidRPr="00BA2C68">
              <w:rPr>
                <w:rFonts w:hint="eastAsia"/>
                <w:sz w:val="24"/>
                <w:rPrChange w:id="1059" w:author="平澤　友樹" w:date="2023-04-24T09:28:00Z">
                  <w:rPr>
                    <w:rFonts w:hint="eastAsia"/>
                  </w:rPr>
                </w:rPrChange>
              </w:rPr>
              <w:t>共同事業体</w:t>
            </w:r>
          </w:p>
          <w:p w:rsidR="00104BB7" w:rsidRPr="00BA2C68" w:rsidRDefault="00104BB7" w:rsidP="00214C89">
            <w:pPr>
              <w:rPr>
                <w:sz w:val="24"/>
                <w:rPrChange w:id="1060" w:author="平澤　友樹" w:date="2023-04-24T09:28:00Z">
                  <w:rPr/>
                </w:rPrChange>
              </w:rPr>
            </w:pPr>
            <w:r w:rsidRPr="00BA2C68">
              <w:rPr>
                <w:rFonts w:hint="eastAsia"/>
                <w:sz w:val="24"/>
                <w:rPrChange w:id="1061" w:author="平澤　友樹" w:date="2023-04-24T09:28:00Z">
                  <w:rPr>
                    <w:rFonts w:hint="eastAsia"/>
                  </w:rPr>
                </w:rPrChange>
              </w:rPr>
              <w:t>事務所所在地</w:t>
            </w:r>
          </w:p>
        </w:tc>
        <w:tc>
          <w:tcPr>
            <w:tcW w:w="8477" w:type="dxa"/>
            <w:gridSpan w:val="2"/>
            <w:tcPrChange w:id="1062" w:author="平澤　友樹" w:date="2023-04-24T09:28:00Z">
              <w:tcPr>
                <w:tcW w:w="8625" w:type="dxa"/>
                <w:gridSpan w:val="2"/>
              </w:tcPr>
            </w:tcPrChange>
          </w:tcPr>
          <w:p w:rsidR="00104BB7" w:rsidRPr="00BA2C68" w:rsidRDefault="00104BB7" w:rsidP="00214C89">
            <w:pPr>
              <w:rPr>
                <w:sz w:val="24"/>
                <w:rPrChange w:id="1063" w:author="平澤　友樹" w:date="2023-04-24T09:28:00Z">
                  <w:rPr/>
                </w:rPrChange>
              </w:rPr>
            </w:pPr>
          </w:p>
        </w:tc>
      </w:tr>
      <w:tr w:rsidR="00104BB7" w:rsidRPr="00BA2C68" w:rsidTr="00FE7899">
        <w:trPr>
          <w:cantSplit/>
          <w:trHeight w:val="1244"/>
          <w:trPrChange w:id="1064" w:author="平澤　友樹" w:date="2023-04-24T09:30:00Z">
            <w:trPr>
              <w:cantSplit/>
              <w:trHeight w:val="1244"/>
            </w:trPr>
          </w:trPrChange>
        </w:trPr>
        <w:tc>
          <w:tcPr>
            <w:tcW w:w="1696" w:type="dxa"/>
            <w:vMerge w:val="restart"/>
            <w:vAlign w:val="center"/>
            <w:tcPrChange w:id="1065" w:author="平澤　友樹" w:date="2023-04-24T09:30:00Z">
              <w:tcPr>
                <w:tcW w:w="1548" w:type="dxa"/>
                <w:vMerge w:val="restart"/>
                <w:vAlign w:val="center"/>
              </w:tcPr>
            </w:tcPrChange>
          </w:tcPr>
          <w:p w:rsidR="00104BB7" w:rsidRPr="00BA2C68" w:rsidRDefault="00104BB7" w:rsidP="00214C89">
            <w:pPr>
              <w:rPr>
                <w:sz w:val="24"/>
                <w:rPrChange w:id="1066" w:author="平澤　友樹" w:date="2023-04-24T09:28:00Z">
                  <w:rPr/>
                </w:rPrChange>
              </w:rPr>
            </w:pPr>
            <w:r w:rsidRPr="00BA2C68">
              <w:rPr>
                <w:rFonts w:hint="eastAsia"/>
                <w:sz w:val="24"/>
                <w:rPrChange w:id="1067" w:author="平澤　友樹" w:date="2023-04-24T09:28:00Z">
                  <w:rPr>
                    <w:rFonts w:hint="eastAsia"/>
                  </w:rPr>
                </w:rPrChange>
              </w:rPr>
              <w:lastRenderedPageBreak/>
              <w:t>共同事業体の</w:t>
            </w:r>
          </w:p>
          <w:p w:rsidR="00104BB7" w:rsidRPr="00BA2C68" w:rsidRDefault="00104BB7" w:rsidP="00214C89">
            <w:pPr>
              <w:rPr>
                <w:sz w:val="24"/>
                <w:rPrChange w:id="1068" w:author="平澤　友樹" w:date="2023-04-24T09:28:00Z">
                  <w:rPr/>
                </w:rPrChange>
              </w:rPr>
            </w:pPr>
            <w:r w:rsidRPr="00BA2C68">
              <w:rPr>
                <w:rFonts w:hint="eastAsia"/>
                <w:sz w:val="24"/>
                <w:rPrChange w:id="1069" w:author="平澤　友樹" w:date="2023-04-24T09:28:00Z">
                  <w:rPr>
                    <w:rFonts w:hint="eastAsia"/>
                  </w:rPr>
                </w:rPrChange>
              </w:rPr>
              <w:t>構成団体</w:t>
            </w:r>
          </w:p>
          <w:p w:rsidR="00104BB7" w:rsidRPr="00BA2C68" w:rsidRDefault="00104BB7" w:rsidP="00214C89">
            <w:pPr>
              <w:rPr>
                <w:sz w:val="24"/>
                <w:rPrChange w:id="1070" w:author="平澤　友樹" w:date="2023-04-24T09:28:00Z">
                  <w:rPr/>
                </w:rPrChange>
              </w:rPr>
            </w:pPr>
            <w:r w:rsidRPr="00BA2C68">
              <w:rPr>
                <w:rFonts w:hint="eastAsia"/>
                <w:sz w:val="24"/>
                <w:rPrChange w:id="1071" w:author="平澤　友樹" w:date="2023-04-24T09:28:00Z">
                  <w:rPr>
                    <w:rFonts w:hint="eastAsia"/>
                  </w:rPr>
                </w:rPrChange>
              </w:rPr>
              <w:t>（委任者）</w:t>
            </w:r>
          </w:p>
        </w:tc>
        <w:tc>
          <w:tcPr>
            <w:tcW w:w="4820" w:type="dxa"/>
            <w:tcBorders>
              <w:right w:val="dotted" w:sz="2" w:space="0" w:color="auto"/>
            </w:tcBorders>
            <w:tcPrChange w:id="1072" w:author="平澤　友樹" w:date="2023-04-24T09:30:00Z">
              <w:tcPr>
                <w:tcW w:w="5364" w:type="dxa"/>
                <w:tcBorders>
                  <w:right w:val="dotted" w:sz="2" w:space="0" w:color="auto"/>
                </w:tcBorders>
              </w:tcPr>
            </w:tcPrChange>
          </w:tcPr>
          <w:p w:rsidR="00104BB7" w:rsidRPr="00BA2C68" w:rsidRDefault="00104BB7" w:rsidP="00214C89">
            <w:pPr>
              <w:rPr>
                <w:sz w:val="24"/>
                <w:rPrChange w:id="1073" w:author="平澤　友樹" w:date="2023-04-24T09:28:00Z">
                  <w:rPr/>
                </w:rPrChange>
              </w:rPr>
            </w:pPr>
            <w:r w:rsidRPr="00BA2C68">
              <w:rPr>
                <w:rFonts w:hint="eastAsia"/>
                <w:sz w:val="24"/>
                <w:rPrChange w:id="1074" w:author="平澤　友樹" w:date="2023-04-24T09:28:00Z">
                  <w:rPr>
                    <w:rFonts w:hint="eastAsia"/>
                  </w:rPr>
                </w:rPrChange>
              </w:rPr>
              <w:t>＜構成団体＞</w:t>
            </w:r>
          </w:p>
          <w:p w:rsidR="00104BB7" w:rsidRPr="00BA2C68" w:rsidRDefault="00104BB7" w:rsidP="00214C89">
            <w:pPr>
              <w:rPr>
                <w:sz w:val="24"/>
                <w:rPrChange w:id="1075" w:author="平澤　友樹" w:date="2023-04-24T09:28:00Z">
                  <w:rPr/>
                </w:rPrChange>
              </w:rPr>
            </w:pPr>
            <w:r w:rsidRPr="00BA2C68">
              <w:rPr>
                <w:rFonts w:hint="eastAsia"/>
                <w:sz w:val="24"/>
                <w:rPrChange w:id="1076" w:author="平澤　友樹" w:date="2023-04-24T09:28:00Z">
                  <w:rPr>
                    <w:rFonts w:hint="eastAsia"/>
                  </w:rPr>
                </w:rPrChange>
              </w:rPr>
              <w:t>所在地</w:t>
            </w:r>
          </w:p>
          <w:p w:rsidR="00104BB7" w:rsidRPr="00BA2C68" w:rsidRDefault="00104BB7" w:rsidP="00214C89">
            <w:pPr>
              <w:rPr>
                <w:sz w:val="24"/>
                <w:rPrChange w:id="1077" w:author="平澤　友樹" w:date="2023-04-24T09:28:00Z">
                  <w:rPr/>
                </w:rPrChange>
              </w:rPr>
            </w:pPr>
            <w:r w:rsidRPr="00BA2C68">
              <w:rPr>
                <w:rFonts w:hint="eastAsia"/>
                <w:sz w:val="24"/>
                <w:rPrChange w:id="1078" w:author="平澤　友樹" w:date="2023-04-24T09:28:00Z">
                  <w:rPr>
                    <w:rFonts w:hint="eastAsia"/>
                  </w:rPr>
                </w:rPrChange>
              </w:rPr>
              <w:t xml:space="preserve">団体名　　　　　　　　　　　　　　</w:t>
            </w:r>
            <w:ins w:id="1079" w:author="平澤　友樹" w:date="2023-04-24T09:30:00Z">
              <w:r w:rsidR="009B7D79">
                <w:rPr>
                  <w:rFonts w:hint="eastAsia"/>
                  <w:sz w:val="24"/>
                </w:rPr>
                <w:t>印</w:t>
              </w:r>
            </w:ins>
            <w:del w:id="1080" w:author="平澤　友樹" w:date="2023-04-24T09:30:00Z">
              <w:r w:rsidRPr="00BA2C68" w:rsidDel="009B7D79">
                <w:rPr>
                  <w:rFonts w:hint="eastAsia"/>
                  <w:sz w:val="24"/>
                  <w:rPrChange w:id="1081" w:author="平澤　友樹" w:date="2023-04-24T09:28:00Z">
                    <w:rPr>
                      <w:rFonts w:hint="eastAsia"/>
                    </w:rPr>
                  </w:rPrChange>
                </w:rPr>
                <w:delText xml:space="preserve">　　　　　印</w:delText>
              </w:r>
            </w:del>
          </w:p>
          <w:p w:rsidR="00104BB7" w:rsidRPr="00BA2C68" w:rsidRDefault="00104BB7" w:rsidP="00214C89">
            <w:pPr>
              <w:rPr>
                <w:sz w:val="24"/>
                <w:rPrChange w:id="1082" w:author="平澤　友樹" w:date="2023-04-24T09:28:00Z">
                  <w:rPr/>
                </w:rPrChange>
              </w:rPr>
            </w:pPr>
            <w:r w:rsidRPr="00BA2C68">
              <w:rPr>
                <w:rFonts w:hint="eastAsia"/>
                <w:sz w:val="24"/>
                <w:rPrChange w:id="1083" w:author="平澤　友樹" w:date="2023-04-24T09:28:00Z">
                  <w:rPr>
                    <w:rFonts w:hint="eastAsia"/>
                  </w:rPr>
                </w:rPrChange>
              </w:rPr>
              <w:t>代表者氏名</w:t>
            </w:r>
          </w:p>
        </w:tc>
        <w:tc>
          <w:tcPr>
            <w:tcW w:w="3657" w:type="dxa"/>
            <w:tcBorders>
              <w:left w:val="dotted" w:sz="2" w:space="0" w:color="auto"/>
            </w:tcBorders>
            <w:tcPrChange w:id="1084" w:author="平澤　友樹" w:date="2023-04-24T09:30:00Z">
              <w:tcPr>
                <w:tcW w:w="3261" w:type="dxa"/>
                <w:tcBorders>
                  <w:left w:val="dotted" w:sz="2" w:space="0" w:color="auto"/>
                </w:tcBorders>
              </w:tcPr>
            </w:tcPrChange>
          </w:tcPr>
          <w:p w:rsidR="00104BB7" w:rsidRPr="00BA2C68" w:rsidRDefault="00104BB7" w:rsidP="00214C89">
            <w:pPr>
              <w:widowControl/>
              <w:jc w:val="left"/>
              <w:rPr>
                <w:sz w:val="24"/>
                <w:rPrChange w:id="1085" w:author="平澤　友樹" w:date="2023-04-24T09:28:00Z">
                  <w:rPr/>
                </w:rPrChange>
              </w:rPr>
            </w:pPr>
            <w:r w:rsidRPr="00BA2C68">
              <w:rPr>
                <w:rFonts w:hint="eastAsia"/>
                <w:sz w:val="24"/>
                <w:rPrChange w:id="1086" w:author="平澤　友樹" w:date="2023-04-24T09:28:00Z">
                  <w:rPr>
                    <w:rFonts w:hint="eastAsia"/>
                  </w:rPr>
                </w:rPrChange>
              </w:rPr>
              <w:t>＜</w:t>
            </w:r>
            <w:r w:rsidR="005E58A9" w:rsidRPr="00BA2C68">
              <w:rPr>
                <w:rFonts w:hint="eastAsia"/>
                <w:sz w:val="24"/>
                <w:rPrChange w:id="1087" w:author="平澤　友樹" w:date="2023-04-24T09:28:00Z">
                  <w:rPr>
                    <w:rFonts w:hint="eastAsia"/>
                  </w:rPr>
                </w:rPrChange>
              </w:rPr>
              <w:t>共同事業体内における役割</w:t>
            </w:r>
            <w:r w:rsidRPr="00BA2C68">
              <w:rPr>
                <w:rFonts w:hint="eastAsia"/>
                <w:sz w:val="24"/>
                <w:rPrChange w:id="1088" w:author="平澤　友樹" w:date="2023-04-24T09:28:00Z">
                  <w:rPr>
                    <w:rFonts w:hint="eastAsia"/>
                  </w:rPr>
                </w:rPrChange>
              </w:rPr>
              <w:t>＞</w:t>
            </w:r>
          </w:p>
          <w:p w:rsidR="00104BB7" w:rsidRPr="00BA2C68" w:rsidRDefault="00104BB7" w:rsidP="00214C89">
            <w:pPr>
              <w:widowControl/>
              <w:jc w:val="left"/>
              <w:rPr>
                <w:sz w:val="24"/>
                <w:rPrChange w:id="1089" w:author="平澤　友樹" w:date="2023-04-24T09:28:00Z">
                  <w:rPr/>
                </w:rPrChange>
              </w:rPr>
            </w:pPr>
          </w:p>
          <w:p w:rsidR="00104BB7" w:rsidRPr="00BA2C68" w:rsidRDefault="00104BB7" w:rsidP="00214C89">
            <w:pPr>
              <w:widowControl/>
              <w:jc w:val="left"/>
              <w:rPr>
                <w:sz w:val="24"/>
                <w:rPrChange w:id="1090" w:author="平澤　友樹" w:date="2023-04-24T09:28:00Z">
                  <w:rPr/>
                </w:rPrChange>
              </w:rPr>
            </w:pPr>
          </w:p>
          <w:p w:rsidR="00104BB7" w:rsidRPr="00BA2C68" w:rsidRDefault="00104BB7" w:rsidP="005E58A9">
            <w:pPr>
              <w:rPr>
                <w:sz w:val="24"/>
                <w:rPrChange w:id="1091" w:author="平澤　友樹" w:date="2023-04-24T09:28:00Z">
                  <w:rPr/>
                </w:rPrChange>
              </w:rPr>
            </w:pPr>
          </w:p>
        </w:tc>
      </w:tr>
      <w:tr w:rsidR="00104BB7" w:rsidRPr="00BA2C68" w:rsidTr="00FE7899">
        <w:trPr>
          <w:cantSplit/>
          <w:trHeight w:val="1244"/>
          <w:trPrChange w:id="1092" w:author="平澤　友樹" w:date="2023-04-24T09:30:00Z">
            <w:trPr>
              <w:cantSplit/>
              <w:trHeight w:val="1244"/>
            </w:trPr>
          </w:trPrChange>
        </w:trPr>
        <w:tc>
          <w:tcPr>
            <w:tcW w:w="1696" w:type="dxa"/>
            <w:vMerge/>
            <w:vAlign w:val="center"/>
            <w:tcPrChange w:id="1093" w:author="平澤　友樹" w:date="2023-04-24T09:30:00Z">
              <w:tcPr>
                <w:tcW w:w="1548" w:type="dxa"/>
                <w:vMerge/>
                <w:vAlign w:val="center"/>
              </w:tcPr>
            </w:tcPrChange>
          </w:tcPr>
          <w:p w:rsidR="00104BB7" w:rsidRPr="00BA2C68" w:rsidRDefault="00104BB7" w:rsidP="00214C89">
            <w:pPr>
              <w:rPr>
                <w:sz w:val="24"/>
                <w:rPrChange w:id="1094" w:author="平澤　友樹" w:date="2023-04-24T09:28:00Z">
                  <w:rPr/>
                </w:rPrChange>
              </w:rPr>
            </w:pPr>
          </w:p>
        </w:tc>
        <w:tc>
          <w:tcPr>
            <w:tcW w:w="4820" w:type="dxa"/>
            <w:tcBorders>
              <w:right w:val="dotted" w:sz="2" w:space="0" w:color="auto"/>
            </w:tcBorders>
            <w:tcPrChange w:id="1095" w:author="平澤　友樹" w:date="2023-04-24T09:30:00Z">
              <w:tcPr>
                <w:tcW w:w="5364" w:type="dxa"/>
                <w:tcBorders>
                  <w:right w:val="dotted" w:sz="2" w:space="0" w:color="auto"/>
                </w:tcBorders>
              </w:tcPr>
            </w:tcPrChange>
          </w:tcPr>
          <w:p w:rsidR="00104BB7" w:rsidRPr="00BA2C68" w:rsidRDefault="00104BB7" w:rsidP="00214C89">
            <w:pPr>
              <w:rPr>
                <w:sz w:val="24"/>
                <w:rPrChange w:id="1096" w:author="平澤　友樹" w:date="2023-04-24T09:28:00Z">
                  <w:rPr/>
                </w:rPrChange>
              </w:rPr>
            </w:pPr>
            <w:r w:rsidRPr="00BA2C68">
              <w:rPr>
                <w:rFonts w:hint="eastAsia"/>
                <w:sz w:val="24"/>
                <w:rPrChange w:id="1097" w:author="平澤　友樹" w:date="2023-04-24T09:28:00Z">
                  <w:rPr>
                    <w:rFonts w:hint="eastAsia"/>
                  </w:rPr>
                </w:rPrChange>
              </w:rPr>
              <w:t>＜構成団体＞</w:t>
            </w:r>
          </w:p>
          <w:p w:rsidR="00104BB7" w:rsidRPr="00BA2C68" w:rsidRDefault="00104BB7" w:rsidP="00214C89">
            <w:pPr>
              <w:rPr>
                <w:sz w:val="24"/>
                <w:rPrChange w:id="1098" w:author="平澤　友樹" w:date="2023-04-24T09:28:00Z">
                  <w:rPr/>
                </w:rPrChange>
              </w:rPr>
            </w:pPr>
            <w:r w:rsidRPr="00BA2C68">
              <w:rPr>
                <w:rFonts w:hint="eastAsia"/>
                <w:sz w:val="24"/>
                <w:rPrChange w:id="1099" w:author="平澤　友樹" w:date="2023-04-24T09:28:00Z">
                  <w:rPr>
                    <w:rFonts w:hint="eastAsia"/>
                  </w:rPr>
                </w:rPrChange>
              </w:rPr>
              <w:t>所在地</w:t>
            </w:r>
          </w:p>
          <w:p w:rsidR="00104BB7" w:rsidRPr="00BA2C68" w:rsidRDefault="00104BB7" w:rsidP="00214C89">
            <w:pPr>
              <w:rPr>
                <w:sz w:val="24"/>
                <w:rPrChange w:id="1100" w:author="平澤　友樹" w:date="2023-04-24T09:28:00Z">
                  <w:rPr/>
                </w:rPrChange>
              </w:rPr>
            </w:pPr>
            <w:r w:rsidRPr="00BA2C68">
              <w:rPr>
                <w:rFonts w:hint="eastAsia"/>
                <w:sz w:val="24"/>
                <w:rPrChange w:id="1101" w:author="平澤　友樹" w:date="2023-04-24T09:28:00Z">
                  <w:rPr>
                    <w:rFonts w:hint="eastAsia"/>
                  </w:rPr>
                </w:rPrChange>
              </w:rPr>
              <w:t>団体名</w:t>
            </w:r>
            <w:ins w:id="1102" w:author="平澤　友樹" w:date="2023-04-24T09:31:00Z">
              <w:r w:rsidR="009B7D79">
                <w:rPr>
                  <w:rFonts w:hint="eastAsia"/>
                  <w:sz w:val="24"/>
                </w:rPr>
                <w:t xml:space="preserve">　　　　　　　　　　　　　　</w:t>
              </w:r>
            </w:ins>
            <w:del w:id="1103" w:author="平澤　友樹" w:date="2023-04-24T09:31:00Z">
              <w:r w:rsidRPr="00BA2C68" w:rsidDel="009B7D79">
                <w:rPr>
                  <w:rFonts w:hint="eastAsia"/>
                  <w:sz w:val="24"/>
                  <w:rPrChange w:id="1104" w:author="平澤　友樹" w:date="2023-04-24T09:28:00Z">
                    <w:rPr>
                      <w:rFonts w:hint="eastAsia"/>
                    </w:rPr>
                  </w:rPrChange>
                </w:rPr>
                <w:delText xml:space="preserve">　　　　　　　　　　　　　　</w:delText>
              </w:r>
            </w:del>
            <w:ins w:id="1105" w:author="平澤　友樹" w:date="2023-04-24T09:31:00Z">
              <w:r w:rsidR="009B7D79">
                <w:rPr>
                  <w:rFonts w:hint="eastAsia"/>
                  <w:sz w:val="24"/>
                </w:rPr>
                <w:t>印</w:t>
              </w:r>
            </w:ins>
            <w:del w:id="1106" w:author="平澤　友樹" w:date="2023-04-24T09:31:00Z">
              <w:r w:rsidRPr="00BA2C68" w:rsidDel="009B7D79">
                <w:rPr>
                  <w:rFonts w:hint="eastAsia"/>
                  <w:sz w:val="24"/>
                  <w:rPrChange w:id="1107" w:author="平澤　友樹" w:date="2023-04-24T09:28:00Z">
                    <w:rPr>
                      <w:rFonts w:hint="eastAsia"/>
                    </w:rPr>
                  </w:rPrChange>
                </w:rPr>
                <w:delText xml:space="preserve">　　　　　印</w:delText>
              </w:r>
            </w:del>
          </w:p>
          <w:p w:rsidR="00104BB7" w:rsidRPr="00BA2C68" w:rsidRDefault="00104BB7" w:rsidP="00214C89">
            <w:pPr>
              <w:rPr>
                <w:sz w:val="24"/>
                <w:rPrChange w:id="1108" w:author="平澤　友樹" w:date="2023-04-24T09:28:00Z">
                  <w:rPr/>
                </w:rPrChange>
              </w:rPr>
            </w:pPr>
            <w:r w:rsidRPr="00BA2C68">
              <w:rPr>
                <w:rFonts w:hint="eastAsia"/>
                <w:sz w:val="24"/>
                <w:rPrChange w:id="1109" w:author="平澤　友樹" w:date="2023-04-24T09:28:00Z">
                  <w:rPr>
                    <w:rFonts w:hint="eastAsia"/>
                  </w:rPr>
                </w:rPrChange>
              </w:rPr>
              <w:t>代表者氏名</w:t>
            </w:r>
          </w:p>
        </w:tc>
        <w:tc>
          <w:tcPr>
            <w:tcW w:w="3657" w:type="dxa"/>
            <w:tcBorders>
              <w:left w:val="dotted" w:sz="2" w:space="0" w:color="auto"/>
            </w:tcBorders>
            <w:tcPrChange w:id="1110" w:author="平澤　友樹" w:date="2023-04-24T09:30:00Z">
              <w:tcPr>
                <w:tcW w:w="3261" w:type="dxa"/>
                <w:tcBorders>
                  <w:left w:val="dotted" w:sz="2" w:space="0" w:color="auto"/>
                </w:tcBorders>
              </w:tcPr>
            </w:tcPrChange>
          </w:tcPr>
          <w:p w:rsidR="00104BB7" w:rsidRPr="00BA2C68" w:rsidRDefault="00104BB7" w:rsidP="00214C89">
            <w:pPr>
              <w:widowControl/>
              <w:jc w:val="left"/>
              <w:rPr>
                <w:sz w:val="24"/>
                <w:rPrChange w:id="1111" w:author="平澤　友樹" w:date="2023-04-24T09:28:00Z">
                  <w:rPr/>
                </w:rPrChange>
              </w:rPr>
            </w:pPr>
            <w:r w:rsidRPr="00BA2C68">
              <w:rPr>
                <w:rFonts w:hint="eastAsia"/>
                <w:sz w:val="24"/>
                <w:rPrChange w:id="1112" w:author="平澤　友樹" w:date="2023-04-24T09:28:00Z">
                  <w:rPr>
                    <w:rFonts w:hint="eastAsia"/>
                  </w:rPr>
                </w:rPrChange>
              </w:rPr>
              <w:t>＜</w:t>
            </w:r>
            <w:r w:rsidR="005E58A9" w:rsidRPr="00BA2C68">
              <w:rPr>
                <w:rFonts w:hint="eastAsia"/>
                <w:sz w:val="24"/>
                <w:rPrChange w:id="1113" w:author="平澤　友樹" w:date="2023-04-24T09:28:00Z">
                  <w:rPr>
                    <w:rFonts w:hint="eastAsia"/>
                  </w:rPr>
                </w:rPrChange>
              </w:rPr>
              <w:t>共同事業体内における役割</w:t>
            </w:r>
            <w:r w:rsidRPr="00BA2C68">
              <w:rPr>
                <w:rFonts w:hint="eastAsia"/>
                <w:sz w:val="24"/>
                <w:rPrChange w:id="1114" w:author="平澤　友樹" w:date="2023-04-24T09:28:00Z">
                  <w:rPr>
                    <w:rFonts w:hint="eastAsia"/>
                  </w:rPr>
                </w:rPrChange>
              </w:rPr>
              <w:t>＞</w:t>
            </w:r>
          </w:p>
          <w:p w:rsidR="00104BB7" w:rsidRPr="00BA2C68" w:rsidRDefault="00104BB7" w:rsidP="00214C89">
            <w:pPr>
              <w:widowControl/>
              <w:jc w:val="left"/>
              <w:rPr>
                <w:sz w:val="24"/>
                <w:rPrChange w:id="1115" w:author="平澤　友樹" w:date="2023-04-24T09:28:00Z">
                  <w:rPr/>
                </w:rPrChange>
              </w:rPr>
            </w:pPr>
          </w:p>
          <w:p w:rsidR="00104BB7" w:rsidRPr="00BA2C68" w:rsidRDefault="00104BB7" w:rsidP="00214C89">
            <w:pPr>
              <w:widowControl/>
              <w:jc w:val="left"/>
              <w:rPr>
                <w:sz w:val="24"/>
                <w:rPrChange w:id="1116" w:author="平澤　友樹" w:date="2023-04-24T09:28:00Z">
                  <w:rPr/>
                </w:rPrChange>
              </w:rPr>
            </w:pPr>
          </w:p>
          <w:p w:rsidR="00104BB7" w:rsidRPr="00BA2C68" w:rsidRDefault="00104BB7" w:rsidP="005E58A9">
            <w:pPr>
              <w:jc w:val="left"/>
              <w:rPr>
                <w:sz w:val="24"/>
                <w:rPrChange w:id="1117" w:author="平澤　友樹" w:date="2023-04-24T09:28:00Z">
                  <w:rPr/>
                </w:rPrChange>
              </w:rPr>
            </w:pPr>
          </w:p>
        </w:tc>
      </w:tr>
      <w:tr w:rsidR="00104BB7" w:rsidRPr="00BA2C68" w:rsidTr="00BA2C68">
        <w:trPr>
          <w:trHeight w:val="1470"/>
          <w:trPrChange w:id="1118" w:author="平澤　友樹" w:date="2023-04-24T09:28:00Z">
            <w:trPr>
              <w:trHeight w:val="1470"/>
            </w:trPr>
          </w:trPrChange>
        </w:trPr>
        <w:tc>
          <w:tcPr>
            <w:tcW w:w="1696" w:type="dxa"/>
            <w:tcBorders>
              <w:bottom w:val="single" w:sz="4" w:space="0" w:color="auto"/>
            </w:tcBorders>
            <w:vAlign w:val="center"/>
            <w:tcPrChange w:id="1119" w:author="平澤　友樹" w:date="2023-04-24T09:28:00Z">
              <w:tcPr>
                <w:tcW w:w="1548" w:type="dxa"/>
                <w:tcBorders>
                  <w:bottom w:val="single" w:sz="4" w:space="0" w:color="auto"/>
                </w:tcBorders>
                <w:vAlign w:val="center"/>
              </w:tcPr>
            </w:tcPrChange>
          </w:tcPr>
          <w:p w:rsidR="00104BB7" w:rsidRPr="00BA2C68" w:rsidRDefault="00104BB7" w:rsidP="00214C89">
            <w:pPr>
              <w:jc w:val="center"/>
              <w:rPr>
                <w:sz w:val="24"/>
                <w:rPrChange w:id="1120" w:author="平澤　友樹" w:date="2023-04-24T09:28:00Z">
                  <w:rPr/>
                </w:rPrChange>
              </w:rPr>
            </w:pPr>
            <w:r w:rsidRPr="00BA2C68">
              <w:rPr>
                <w:rFonts w:hint="eastAsia"/>
                <w:sz w:val="24"/>
                <w:rPrChange w:id="1121" w:author="平澤　友樹" w:date="2023-04-24T09:28:00Z">
                  <w:rPr>
                    <w:rFonts w:hint="eastAsia"/>
                  </w:rPr>
                </w:rPrChange>
              </w:rPr>
              <w:t>委</w:t>
            </w:r>
            <w:r w:rsidRPr="00BA2C68">
              <w:rPr>
                <w:sz w:val="24"/>
                <w:rPrChange w:id="1122" w:author="平澤　友樹" w:date="2023-04-24T09:28:00Z">
                  <w:rPr/>
                </w:rPrChange>
              </w:rPr>
              <w:t xml:space="preserve"> </w:t>
            </w:r>
            <w:r w:rsidRPr="00BA2C68">
              <w:rPr>
                <w:rFonts w:hint="eastAsia"/>
                <w:sz w:val="24"/>
                <w:rPrChange w:id="1123" w:author="平澤　友樹" w:date="2023-04-24T09:28:00Z">
                  <w:rPr>
                    <w:rFonts w:hint="eastAsia"/>
                  </w:rPr>
                </w:rPrChange>
              </w:rPr>
              <w:t>任</w:t>
            </w:r>
            <w:r w:rsidRPr="00BA2C68">
              <w:rPr>
                <w:sz w:val="24"/>
                <w:rPrChange w:id="1124" w:author="平澤　友樹" w:date="2023-04-24T09:28:00Z">
                  <w:rPr/>
                </w:rPrChange>
              </w:rPr>
              <w:t xml:space="preserve"> </w:t>
            </w:r>
            <w:r w:rsidRPr="00BA2C68">
              <w:rPr>
                <w:rFonts w:hint="eastAsia"/>
                <w:sz w:val="24"/>
                <w:rPrChange w:id="1125" w:author="平澤　友樹" w:date="2023-04-24T09:28:00Z">
                  <w:rPr>
                    <w:rFonts w:hint="eastAsia"/>
                  </w:rPr>
                </w:rPrChange>
              </w:rPr>
              <w:t>事</w:t>
            </w:r>
            <w:r w:rsidRPr="00BA2C68">
              <w:rPr>
                <w:sz w:val="24"/>
                <w:rPrChange w:id="1126" w:author="平澤　友樹" w:date="2023-04-24T09:28:00Z">
                  <w:rPr/>
                </w:rPrChange>
              </w:rPr>
              <w:t xml:space="preserve"> </w:t>
            </w:r>
            <w:r w:rsidRPr="00BA2C68">
              <w:rPr>
                <w:rFonts w:hint="eastAsia"/>
                <w:sz w:val="24"/>
                <w:rPrChange w:id="1127" w:author="平澤　友樹" w:date="2023-04-24T09:28:00Z">
                  <w:rPr>
                    <w:rFonts w:hint="eastAsia"/>
                  </w:rPr>
                </w:rPrChange>
              </w:rPr>
              <w:t>項</w:t>
            </w:r>
          </w:p>
        </w:tc>
        <w:tc>
          <w:tcPr>
            <w:tcW w:w="8477" w:type="dxa"/>
            <w:gridSpan w:val="2"/>
            <w:tcBorders>
              <w:bottom w:val="single" w:sz="4" w:space="0" w:color="auto"/>
            </w:tcBorders>
            <w:vAlign w:val="center"/>
            <w:tcPrChange w:id="1128" w:author="平澤　友樹" w:date="2023-04-24T09:28:00Z">
              <w:tcPr>
                <w:tcW w:w="8625" w:type="dxa"/>
                <w:gridSpan w:val="2"/>
                <w:tcBorders>
                  <w:bottom w:val="single" w:sz="4" w:space="0" w:color="auto"/>
                </w:tcBorders>
                <w:vAlign w:val="center"/>
              </w:tcPr>
            </w:tcPrChange>
          </w:tcPr>
          <w:p w:rsidR="00104BB7" w:rsidRPr="00BA2C68" w:rsidRDefault="00104BB7" w:rsidP="00214C89">
            <w:pPr>
              <w:rPr>
                <w:sz w:val="24"/>
                <w:rPrChange w:id="1129" w:author="平澤　友樹" w:date="2023-04-24T09:28:00Z">
                  <w:rPr/>
                </w:rPrChange>
              </w:rPr>
            </w:pPr>
            <w:r w:rsidRPr="00BA2C68">
              <w:rPr>
                <w:rFonts w:hint="eastAsia"/>
                <w:sz w:val="24"/>
                <w:rPrChange w:id="1130" w:author="平澤　友樹" w:date="2023-04-24T09:28:00Z">
                  <w:rPr>
                    <w:rFonts w:hint="eastAsia"/>
                  </w:rPr>
                </w:rPrChange>
              </w:rPr>
              <w:t>１　指定管理者の指定の申請に関する件</w:t>
            </w:r>
          </w:p>
          <w:p w:rsidR="00104BB7" w:rsidRPr="00BA2C68" w:rsidRDefault="00104BB7" w:rsidP="00214C89">
            <w:pPr>
              <w:rPr>
                <w:sz w:val="24"/>
                <w:rPrChange w:id="1131" w:author="平澤　友樹" w:date="2023-04-24T09:28:00Z">
                  <w:rPr/>
                </w:rPrChange>
              </w:rPr>
            </w:pPr>
            <w:r w:rsidRPr="00BA2C68">
              <w:rPr>
                <w:rFonts w:hint="eastAsia"/>
                <w:sz w:val="24"/>
                <w:rPrChange w:id="1132" w:author="平澤　友樹" w:date="2023-04-24T09:28:00Z">
                  <w:rPr>
                    <w:rFonts w:hint="eastAsia"/>
                  </w:rPr>
                </w:rPrChange>
              </w:rPr>
              <w:t>２　協定締結に関する件</w:t>
            </w:r>
          </w:p>
          <w:p w:rsidR="00104BB7" w:rsidRPr="00BA2C68" w:rsidRDefault="00104BB7" w:rsidP="00214C89">
            <w:pPr>
              <w:rPr>
                <w:sz w:val="24"/>
                <w:rPrChange w:id="1133" w:author="平澤　友樹" w:date="2023-04-24T09:28:00Z">
                  <w:rPr/>
                </w:rPrChange>
              </w:rPr>
            </w:pPr>
            <w:r w:rsidRPr="00BA2C68">
              <w:rPr>
                <w:rFonts w:hint="eastAsia"/>
                <w:sz w:val="24"/>
                <w:rPrChange w:id="1134" w:author="平澤　友樹" w:date="2023-04-24T09:28:00Z">
                  <w:rPr>
                    <w:rFonts w:hint="eastAsia"/>
                  </w:rPr>
                </w:rPrChange>
              </w:rPr>
              <w:t>３　経費の請求受領に関する件</w:t>
            </w:r>
          </w:p>
          <w:p w:rsidR="00104BB7" w:rsidRPr="00BA2C68" w:rsidRDefault="00104BB7" w:rsidP="00214C89">
            <w:pPr>
              <w:pStyle w:val="a3"/>
              <w:adjustRightInd/>
              <w:spacing w:line="240" w:lineRule="auto"/>
              <w:textAlignment w:val="auto"/>
              <w:rPr>
                <w:rFonts w:ascii="Century" w:hAnsi="Century"/>
                <w:kern w:val="2"/>
                <w:sz w:val="24"/>
                <w:szCs w:val="24"/>
                <w:rPrChange w:id="1135" w:author="平澤　友樹" w:date="2023-04-24T09:28:00Z">
                  <w:rPr>
                    <w:rFonts w:ascii="Century" w:hAnsi="Century"/>
                    <w:kern w:val="2"/>
                    <w:szCs w:val="24"/>
                  </w:rPr>
                </w:rPrChange>
              </w:rPr>
            </w:pPr>
            <w:r w:rsidRPr="00BA2C68">
              <w:rPr>
                <w:rFonts w:ascii="Century" w:hAnsi="Century" w:hint="eastAsia"/>
                <w:kern w:val="2"/>
                <w:sz w:val="24"/>
                <w:szCs w:val="24"/>
                <w:rPrChange w:id="1136" w:author="平澤　友樹" w:date="2023-04-24T09:28:00Z">
                  <w:rPr>
                    <w:rFonts w:ascii="Century" w:hAnsi="Century" w:hint="eastAsia"/>
                    <w:kern w:val="2"/>
                    <w:szCs w:val="24"/>
                  </w:rPr>
                </w:rPrChange>
              </w:rPr>
              <w:t>４　契約に関する件</w:t>
            </w:r>
          </w:p>
        </w:tc>
      </w:tr>
      <w:tr w:rsidR="00104BB7" w:rsidRPr="00BA2C68" w:rsidTr="00BA2C68">
        <w:trPr>
          <w:trHeight w:val="1550"/>
          <w:trPrChange w:id="1137" w:author="平澤　友樹" w:date="2023-04-24T09:28:00Z">
            <w:trPr>
              <w:trHeight w:val="1550"/>
            </w:trPr>
          </w:trPrChange>
        </w:trPr>
        <w:tc>
          <w:tcPr>
            <w:tcW w:w="1696" w:type="dxa"/>
            <w:vAlign w:val="center"/>
            <w:tcPrChange w:id="1138" w:author="平澤　友樹" w:date="2023-04-24T09:28:00Z">
              <w:tcPr>
                <w:tcW w:w="1548" w:type="dxa"/>
                <w:vAlign w:val="center"/>
              </w:tcPr>
            </w:tcPrChange>
          </w:tcPr>
          <w:p w:rsidR="00104BB7" w:rsidRPr="00BA2C68" w:rsidRDefault="00104BB7" w:rsidP="00214C89">
            <w:pPr>
              <w:jc w:val="center"/>
              <w:rPr>
                <w:sz w:val="24"/>
                <w:rPrChange w:id="1139" w:author="平澤　友樹" w:date="2023-04-24T09:28:00Z">
                  <w:rPr/>
                </w:rPrChange>
              </w:rPr>
            </w:pPr>
            <w:r w:rsidRPr="00BA2C68">
              <w:rPr>
                <w:rFonts w:hint="eastAsia"/>
                <w:sz w:val="24"/>
                <w:rPrChange w:id="1140" w:author="平澤　友樹" w:date="2023-04-24T09:28:00Z">
                  <w:rPr>
                    <w:rFonts w:hint="eastAsia"/>
                  </w:rPr>
                </w:rPrChange>
              </w:rPr>
              <w:t>そ</w:t>
            </w:r>
            <w:r w:rsidRPr="00BA2C68">
              <w:rPr>
                <w:sz w:val="24"/>
                <w:rPrChange w:id="1141" w:author="平澤　友樹" w:date="2023-04-24T09:28:00Z">
                  <w:rPr/>
                </w:rPrChange>
              </w:rPr>
              <w:t xml:space="preserve"> </w:t>
            </w:r>
            <w:r w:rsidRPr="00BA2C68">
              <w:rPr>
                <w:rFonts w:hint="eastAsia"/>
                <w:sz w:val="24"/>
                <w:rPrChange w:id="1142" w:author="平澤　友樹" w:date="2023-04-24T09:28:00Z">
                  <w:rPr>
                    <w:rFonts w:hint="eastAsia"/>
                  </w:rPr>
                </w:rPrChange>
              </w:rPr>
              <w:t>の</w:t>
            </w:r>
            <w:r w:rsidRPr="00BA2C68">
              <w:rPr>
                <w:sz w:val="24"/>
                <w:rPrChange w:id="1143" w:author="平澤　友樹" w:date="2023-04-24T09:28:00Z">
                  <w:rPr/>
                </w:rPrChange>
              </w:rPr>
              <w:t xml:space="preserve"> </w:t>
            </w:r>
            <w:r w:rsidRPr="00BA2C68">
              <w:rPr>
                <w:rFonts w:hint="eastAsia"/>
                <w:sz w:val="24"/>
                <w:rPrChange w:id="1144" w:author="平澤　友樹" w:date="2023-04-24T09:28:00Z">
                  <w:rPr>
                    <w:rFonts w:hint="eastAsia"/>
                  </w:rPr>
                </w:rPrChange>
              </w:rPr>
              <w:t>他</w:t>
            </w:r>
          </w:p>
        </w:tc>
        <w:tc>
          <w:tcPr>
            <w:tcW w:w="8477" w:type="dxa"/>
            <w:gridSpan w:val="2"/>
            <w:vAlign w:val="center"/>
            <w:tcPrChange w:id="1145" w:author="平澤　友樹" w:date="2023-04-24T09:28:00Z">
              <w:tcPr>
                <w:tcW w:w="8625" w:type="dxa"/>
                <w:gridSpan w:val="2"/>
                <w:vAlign w:val="center"/>
              </w:tcPr>
            </w:tcPrChange>
          </w:tcPr>
          <w:p w:rsidR="00104BB7" w:rsidRPr="00BA2C68" w:rsidRDefault="00104BB7" w:rsidP="00214C89">
            <w:pPr>
              <w:rPr>
                <w:sz w:val="24"/>
                <w:rPrChange w:id="1146" w:author="平澤　友樹" w:date="2023-04-24T09:28:00Z">
                  <w:rPr/>
                </w:rPrChange>
              </w:rPr>
            </w:pPr>
            <w:r w:rsidRPr="00BA2C68">
              <w:rPr>
                <w:rFonts w:hint="eastAsia"/>
                <w:sz w:val="24"/>
                <w:rPrChange w:id="1147" w:author="平澤　友樹" w:date="2023-04-24T09:28:00Z">
                  <w:rPr>
                    <w:rFonts w:hint="eastAsia"/>
                  </w:rPr>
                </w:rPrChange>
              </w:rPr>
              <w:t>１　本協定書に基づく権利義務は他人に譲渡することはできません。</w:t>
            </w:r>
          </w:p>
          <w:p w:rsidR="00104BB7" w:rsidRPr="00BA2C68" w:rsidRDefault="00104BB7" w:rsidP="00214C89">
            <w:pPr>
              <w:ind w:left="240" w:hangingChars="100" w:hanging="240"/>
              <w:rPr>
                <w:sz w:val="24"/>
                <w:rPrChange w:id="1148" w:author="平澤　友樹" w:date="2023-04-24T09:28:00Z">
                  <w:rPr/>
                </w:rPrChange>
              </w:rPr>
            </w:pPr>
            <w:r w:rsidRPr="00BA2C68">
              <w:rPr>
                <w:rFonts w:hint="eastAsia"/>
                <w:sz w:val="24"/>
                <w:rPrChange w:id="1149" w:author="平澤　友樹" w:date="2023-04-24T09:28:00Z">
                  <w:rPr>
                    <w:rFonts w:hint="eastAsia"/>
                  </w:rPr>
                </w:rPrChange>
              </w:rPr>
              <w:t>２　この協定書に定めのない事項については，構成団体全員により協議することとします。</w:t>
            </w:r>
          </w:p>
          <w:p w:rsidR="00104BB7" w:rsidRPr="00BA2C68" w:rsidRDefault="00104BB7" w:rsidP="00214C89">
            <w:pPr>
              <w:ind w:left="240" w:hangingChars="100" w:hanging="240"/>
              <w:rPr>
                <w:sz w:val="24"/>
                <w:rPrChange w:id="1150" w:author="平澤　友樹" w:date="2023-04-24T09:28:00Z">
                  <w:rPr/>
                </w:rPrChange>
              </w:rPr>
            </w:pPr>
            <w:r w:rsidRPr="00BA2C68">
              <w:rPr>
                <w:rFonts w:hint="eastAsia"/>
                <w:sz w:val="24"/>
                <w:rPrChange w:id="1151" w:author="平澤　友樹" w:date="2023-04-24T09:28:00Z">
                  <w:rPr>
                    <w:rFonts w:hint="eastAsia"/>
                  </w:rPr>
                </w:rPrChange>
              </w:rPr>
              <w:t>３　当共同事業体の構成団体の脱退又は除名については，事前に市の承認がなければこれを行うことができないものとします。</w:t>
            </w:r>
          </w:p>
        </w:tc>
      </w:tr>
    </w:tbl>
    <w:p w:rsidR="00104BB7" w:rsidRPr="00BA2C68" w:rsidRDefault="00104BB7" w:rsidP="00104BB7">
      <w:pPr>
        <w:ind w:left="960" w:hangingChars="400" w:hanging="960"/>
        <w:rPr>
          <w:sz w:val="24"/>
          <w:rPrChange w:id="1152" w:author="平澤　友樹" w:date="2023-04-24T09:28:00Z">
            <w:rPr/>
          </w:rPrChange>
        </w:rPr>
      </w:pPr>
      <w:r w:rsidRPr="00BA2C68">
        <w:rPr>
          <w:rFonts w:hint="eastAsia"/>
          <w:sz w:val="24"/>
          <w:rPrChange w:id="1153" w:author="平澤　友樹" w:date="2023-04-24T09:28:00Z">
            <w:rPr>
              <w:rFonts w:hint="eastAsia"/>
            </w:rPr>
          </w:rPrChange>
        </w:rPr>
        <w:t>（備考）　共同事業体を結成して公募に参加する場合はこの様式を提出してください。また，共同事業体の構成団体の数が３者を上回る場合は，この様式に準じて様式を作成してください。</w:t>
      </w:r>
    </w:p>
    <w:p w:rsidR="00C24752" w:rsidRDefault="00C24752">
      <w:pPr>
        <w:jc w:val="center"/>
        <w:rPr>
          <w:rFonts w:ascii="ＭＳ ゴシック" w:eastAsia="ＭＳ ゴシック" w:hAnsi="ＭＳ 明朝"/>
          <w:sz w:val="28"/>
          <w:szCs w:val="28"/>
        </w:rPr>
      </w:pPr>
      <w:r w:rsidRPr="00BA2C68">
        <w:rPr>
          <w:rFonts w:ascii="ＭＳ 明朝" w:hAnsi="ＭＳ 明朝"/>
          <w:sz w:val="24"/>
        </w:rPr>
        <w:br w:type="page"/>
      </w:r>
      <w:bookmarkStart w:id="1154" w:name="_Hlk133225324"/>
      <w:r>
        <w:rPr>
          <w:rFonts w:ascii="ＭＳ ゴシック" w:eastAsia="ＭＳ ゴシック" w:hAnsi="ＭＳ 明朝" w:hint="eastAsia"/>
          <w:sz w:val="28"/>
          <w:szCs w:val="28"/>
        </w:rPr>
        <w:lastRenderedPageBreak/>
        <w:t>宣　誓　書</w:t>
      </w:r>
    </w:p>
    <w:p w:rsidR="00C24752" w:rsidRDefault="00ED1268">
      <w:pPr>
        <w:jc w:val="center"/>
        <w:rPr>
          <w:rFonts w:ascii="ＭＳ 明朝" w:hAnsi="ＭＳ 明朝"/>
          <w:sz w:val="24"/>
        </w:rPr>
      </w:pPr>
      <w:r>
        <w:rPr>
          <w:rFonts w:ascii="ＭＳ ゴシック" w:eastAsia="ＭＳ ゴシック" w:hAnsi="ＭＳ 明朝"/>
          <w:noProof/>
          <w:sz w:val="20"/>
          <w:szCs w:val="28"/>
        </w:rPr>
        <mc:AlternateContent>
          <mc:Choice Requires="wps">
            <w:drawing>
              <wp:anchor distT="0" distB="0" distL="114300" distR="114300" simplePos="0" relativeHeight="251651072" behindDoc="0" locked="0" layoutInCell="1" allowOverlap="1">
                <wp:simplePos x="0" y="0"/>
                <wp:positionH relativeFrom="column">
                  <wp:posOffset>-87630</wp:posOffset>
                </wp:positionH>
                <wp:positionV relativeFrom="paragraph">
                  <wp:posOffset>-594995</wp:posOffset>
                </wp:positionV>
                <wp:extent cx="1028700" cy="369570"/>
                <wp:effectExtent l="3810" t="0" r="0" b="3175"/>
                <wp:wrapNone/>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D65" w:rsidRPr="008968EB" w:rsidRDefault="00376D65">
                            <w:pPr>
                              <w:rPr>
                                <w:sz w:val="24"/>
                                <w:rPrChange w:id="1155" w:author="平澤　友樹" w:date="2023-04-24T09:34:00Z">
                                  <w:rPr/>
                                </w:rPrChange>
                              </w:rPr>
                            </w:pPr>
                            <w:r w:rsidRPr="008968EB">
                              <w:rPr>
                                <w:rFonts w:hint="eastAsia"/>
                                <w:sz w:val="24"/>
                                <w:rPrChange w:id="1156" w:author="平澤　友樹" w:date="2023-04-24T09:34:00Z">
                                  <w:rPr>
                                    <w:rFonts w:hint="eastAsia"/>
                                  </w:rPr>
                                </w:rPrChange>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2" type="#_x0000_t202" style="position:absolute;left:0;text-align:left;margin-left:-6.9pt;margin-top:-46.85pt;width:81pt;height:29.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Z57ugIAAMA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" filled="f" stroked="f">
                <v:textbox inset="5.85pt,.7pt,5.85pt,.7pt">
                  <w:txbxContent>
                    <w:p w:rsidR="00376D65" w:rsidRPr="008968EB" w:rsidRDefault="00376D65">
                      <w:pPr>
                        <w:rPr>
                          <w:sz w:val="24"/>
                          <w:rPrChange w:id="1157" w:author="平澤　友樹" w:date="2023-04-24T09:34:00Z">
                            <w:rPr/>
                          </w:rPrChange>
                        </w:rPr>
                      </w:pPr>
                      <w:r w:rsidRPr="008968EB">
                        <w:rPr>
                          <w:rFonts w:hint="eastAsia"/>
                          <w:sz w:val="24"/>
                          <w:rPrChange w:id="1158" w:author="平澤　友樹" w:date="2023-04-24T09:34:00Z">
                            <w:rPr>
                              <w:rFonts w:hint="eastAsia"/>
                            </w:rPr>
                          </w:rPrChange>
                        </w:rPr>
                        <w:t>様式４</w:t>
                      </w:r>
                    </w:p>
                  </w:txbxContent>
                </v:textbox>
              </v:shape>
            </w:pict>
          </mc:Fallback>
        </mc:AlternateContent>
      </w:r>
    </w:p>
    <w:p w:rsidR="00C24752" w:rsidRPr="008968EB" w:rsidRDefault="00E3094B">
      <w:pPr>
        <w:spacing w:line="340" w:lineRule="exact"/>
        <w:jc w:val="right"/>
        <w:rPr>
          <w:rFonts w:ascii="ＭＳ 明朝" w:hAnsi="ＭＳ 明朝"/>
          <w:sz w:val="24"/>
          <w:rPrChange w:id="1159" w:author="平澤　友樹" w:date="2023-04-24T09:35:00Z">
            <w:rPr>
              <w:rFonts w:ascii="ＭＳ 明朝" w:hAnsi="ＭＳ 明朝"/>
            </w:rPr>
          </w:rPrChange>
        </w:rPr>
        <w:pPrChange w:id="1160" w:author="平澤　友樹" w:date="2023-04-24T09:36:00Z">
          <w:pPr>
            <w:wordWrap w:val="0"/>
            <w:jc w:val="right"/>
          </w:pPr>
        </w:pPrChange>
      </w:pPr>
      <w:r w:rsidRPr="008968EB">
        <w:rPr>
          <w:rFonts w:hint="eastAsia"/>
          <w:sz w:val="24"/>
          <w:rPrChange w:id="1161" w:author="平澤　友樹" w:date="2023-04-24T09:35:00Z">
            <w:rPr>
              <w:rFonts w:hint="eastAsia"/>
            </w:rPr>
          </w:rPrChange>
        </w:rPr>
        <w:t>令和</w:t>
      </w:r>
      <w:r w:rsidR="00C24752" w:rsidRPr="008968EB">
        <w:rPr>
          <w:rFonts w:hint="eastAsia"/>
          <w:sz w:val="24"/>
          <w:rPrChange w:id="1162" w:author="平澤　友樹" w:date="2023-04-24T09:35:00Z">
            <w:rPr>
              <w:rFonts w:hint="eastAsia"/>
            </w:rPr>
          </w:rPrChange>
        </w:rPr>
        <w:t xml:space="preserve">　　</w:t>
      </w:r>
      <w:r w:rsidR="00C24752" w:rsidRPr="008968EB">
        <w:rPr>
          <w:rFonts w:ascii="ＭＳ 明朝" w:hAnsi="ＭＳ 明朝" w:hint="eastAsia"/>
          <w:sz w:val="24"/>
          <w:lang w:eastAsia="zh-TW"/>
          <w:rPrChange w:id="1163" w:author="平澤　友樹" w:date="2023-04-24T09:35:00Z">
            <w:rPr>
              <w:rFonts w:ascii="ＭＳ 明朝" w:hAnsi="ＭＳ 明朝" w:hint="eastAsia"/>
              <w:lang w:eastAsia="zh-TW"/>
            </w:rPr>
          </w:rPrChange>
        </w:rPr>
        <w:t xml:space="preserve">年　</w:t>
      </w:r>
      <w:r w:rsidR="00C24752" w:rsidRPr="008968EB">
        <w:rPr>
          <w:rFonts w:ascii="ＭＳ 明朝" w:hAnsi="ＭＳ 明朝" w:hint="eastAsia"/>
          <w:sz w:val="24"/>
          <w:rPrChange w:id="1164" w:author="平澤　友樹" w:date="2023-04-24T09:35:00Z">
            <w:rPr>
              <w:rFonts w:ascii="ＭＳ 明朝" w:hAnsi="ＭＳ 明朝" w:hint="eastAsia"/>
            </w:rPr>
          </w:rPrChange>
        </w:rPr>
        <w:t xml:space="preserve">　</w:t>
      </w:r>
      <w:r w:rsidR="00C24752" w:rsidRPr="008968EB">
        <w:rPr>
          <w:rFonts w:ascii="ＭＳ 明朝" w:hAnsi="ＭＳ 明朝" w:hint="eastAsia"/>
          <w:sz w:val="24"/>
          <w:lang w:eastAsia="zh-TW"/>
          <w:rPrChange w:id="1165" w:author="平澤　友樹" w:date="2023-04-24T09:35:00Z">
            <w:rPr>
              <w:rFonts w:ascii="ＭＳ 明朝" w:hAnsi="ＭＳ 明朝" w:hint="eastAsia"/>
              <w:lang w:eastAsia="zh-TW"/>
            </w:rPr>
          </w:rPrChange>
        </w:rPr>
        <w:t>月</w:t>
      </w:r>
      <w:r w:rsidR="00C24752" w:rsidRPr="008968EB">
        <w:rPr>
          <w:rFonts w:ascii="ＭＳ 明朝" w:hAnsi="ＭＳ 明朝" w:hint="eastAsia"/>
          <w:sz w:val="24"/>
          <w:rPrChange w:id="1166" w:author="平澤　友樹" w:date="2023-04-24T09:35:00Z">
            <w:rPr>
              <w:rFonts w:ascii="ＭＳ 明朝" w:hAnsi="ＭＳ 明朝" w:hint="eastAsia"/>
            </w:rPr>
          </w:rPrChange>
        </w:rPr>
        <w:t xml:space="preserve">　</w:t>
      </w:r>
      <w:r w:rsidR="00C24752" w:rsidRPr="008968EB">
        <w:rPr>
          <w:rFonts w:ascii="ＭＳ 明朝" w:hAnsi="ＭＳ 明朝" w:hint="eastAsia"/>
          <w:sz w:val="24"/>
          <w:lang w:eastAsia="zh-TW"/>
          <w:rPrChange w:id="1167" w:author="平澤　友樹" w:date="2023-04-24T09:35:00Z">
            <w:rPr>
              <w:rFonts w:ascii="ＭＳ 明朝" w:hAnsi="ＭＳ 明朝" w:hint="eastAsia"/>
              <w:lang w:eastAsia="zh-TW"/>
            </w:rPr>
          </w:rPrChange>
        </w:rPr>
        <w:t xml:space="preserve">　日</w:t>
      </w:r>
      <w:r w:rsidR="00D74EB6" w:rsidRPr="008968EB">
        <w:rPr>
          <w:rFonts w:ascii="ＭＳ 明朝" w:hAnsi="ＭＳ 明朝" w:hint="eastAsia"/>
          <w:sz w:val="24"/>
          <w:rPrChange w:id="1168" w:author="平澤　友樹" w:date="2023-04-24T09:35:00Z">
            <w:rPr>
              <w:rFonts w:ascii="ＭＳ 明朝" w:hAnsi="ＭＳ 明朝" w:hint="eastAsia"/>
            </w:rPr>
          </w:rPrChange>
        </w:rPr>
        <w:t xml:space="preserve">　</w:t>
      </w:r>
    </w:p>
    <w:p w:rsidR="00C24752" w:rsidRDefault="00C24752">
      <w:pPr>
        <w:spacing w:line="340" w:lineRule="exact"/>
        <w:ind w:firstLineChars="100" w:firstLine="210"/>
        <w:rPr>
          <w:rFonts w:ascii="ＭＳ 明朝" w:hAnsi="ＭＳ 明朝"/>
        </w:rPr>
        <w:pPrChange w:id="1169" w:author="平澤　友樹" w:date="2023-04-24T09:36:00Z">
          <w:pPr>
            <w:ind w:firstLineChars="100" w:firstLine="210"/>
          </w:pPr>
        </w:pPrChange>
      </w:pPr>
    </w:p>
    <w:p w:rsidR="00C24752" w:rsidRPr="008968EB" w:rsidRDefault="00C24752">
      <w:pPr>
        <w:spacing w:line="340" w:lineRule="exact"/>
        <w:rPr>
          <w:rFonts w:ascii="ＭＳ 明朝" w:hAnsi="ＭＳ 明朝"/>
          <w:sz w:val="24"/>
          <w:rPrChange w:id="1170" w:author="平澤　友樹" w:date="2023-04-24T09:35:00Z">
            <w:rPr>
              <w:rFonts w:ascii="ＭＳ 明朝" w:hAnsi="ＭＳ 明朝"/>
            </w:rPr>
          </w:rPrChange>
        </w:rPr>
        <w:pPrChange w:id="1171" w:author="平澤　友樹" w:date="2023-04-24T09:36:00Z">
          <w:pPr/>
        </w:pPrChange>
      </w:pPr>
      <w:r w:rsidRPr="008968EB">
        <w:rPr>
          <w:rFonts w:ascii="ＭＳ 明朝" w:hAnsi="ＭＳ 明朝" w:hint="eastAsia"/>
          <w:sz w:val="24"/>
          <w:rPrChange w:id="1172" w:author="平澤　友樹" w:date="2023-04-24T09:35:00Z">
            <w:rPr>
              <w:rFonts w:ascii="ＭＳ 明朝" w:hAnsi="ＭＳ 明朝" w:hint="eastAsia"/>
            </w:rPr>
          </w:rPrChange>
        </w:rPr>
        <w:t xml:space="preserve">　（</w:t>
      </w:r>
      <w:r w:rsidR="00B83D87" w:rsidRPr="008968EB">
        <w:rPr>
          <w:rFonts w:ascii="ＭＳ 明朝" w:hAnsi="ＭＳ 明朝" w:hint="eastAsia"/>
          <w:sz w:val="24"/>
          <w:rPrChange w:id="1173" w:author="平澤　友樹" w:date="2023-04-24T09:35:00Z">
            <w:rPr>
              <w:rFonts w:ascii="ＭＳ 明朝" w:hAnsi="ＭＳ 明朝" w:hint="eastAsia"/>
            </w:rPr>
          </w:rPrChange>
        </w:rPr>
        <w:t>あて</w:t>
      </w:r>
      <w:r w:rsidRPr="008968EB">
        <w:rPr>
          <w:rFonts w:ascii="ＭＳ 明朝" w:hAnsi="ＭＳ 明朝" w:hint="eastAsia"/>
          <w:sz w:val="24"/>
          <w:lang w:eastAsia="zh-TW"/>
          <w:rPrChange w:id="1174" w:author="平澤　友樹" w:date="2023-04-24T09:35:00Z">
            <w:rPr>
              <w:rFonts w:ascii="ＭＳ 明朝" w:hAnsi="ＭＳ 明朝" w:hint="eastAsia"/>
              <w:lang w:eastAsia="zh-TW"/>
            </w:rPr>
          </w:rPrChange>
        </w:rPr>
        <w:t>先）</w:t>
      </w:r>
      <w:r w:rsidRPr="008968EB">
        <w:rPr>
          <w:rFonts w:ascii="ＭＳ 明朝" w:hAnsi="ＭＳ 明朝" w:hint="eastAsia"/>
          <w:sz w:val="24"/>
          <w:rPrChange w:id="1175" w:author="平澤　友樹" w:date="2023-04-24T09:35:00Z">
            <w:rPr>
              <w:rFonts w:ascii="ＭＳ 明朝" w:hAnsi="ＭＳ 明朝" w:hint="eastAsia"/>
            </w:rPr>
          </w:rPrChange>
        </w:rPr>
        <w:t>宇都宮市</w:t>
      </w:r>
      <w:ins w:id="1176" w:author="大森　俊英" w:date="2023-05-24T18:46:00Z">
        <w:r w:rsidR="00501198">
          <w:rPr>
            <w:rFonts w:ascii="ＭＳ 明朝" w:hAnsi="ＭＳ 明朝" w:hint="eastAsia"/>
            <w:sz w:val="24"/>
          </w:rPr>
          <w:t>教育委員会教育長</w:t>
        </w:r>
      </w:ins>
      <w:del w:id="1177" w:author="大森　俊英" w:date="2023-05-24T18:46:00Z">
        <w:r w:rsidRPr="008968EB" w:rsidDel="00501198">
          <w:rPr>
            <w:rFonts w:ascii="ＭＳ 明朝" w:hAnsi="ＭＳ 明朝" w:hint="eastAsia"/>
            <w:sz w:val="24"/>
            <w:rPrChange w:id="1178" w:author="平澤　友樹" w:date="2023-04-24T09:35:00Z">
              <w:rPr>
                <w:rFonts w:ascii="ＭＳ 明朝" w:hAnsi="ＭＳ 明朝" w:hint="eastAsia"/>
              </w:rPr>
            </w:rPrChange>
          </w:rPr>
          <w:delText>長</w:delText>
        </w:r>
      </w:del>
    </w:p>
    <w:p w:rsidR="00B83D87" w:rsidRPr="003D47A3" w:rsidRDefault="00B83D87">
      <w:pPr>
        <w:spacing w:line="340" w:lineRule="exact"/>
        <w:rPr>
          <w:rFonts w:ascii="ＭＳ 明朝" w:hAnsi="ＭＳ 明朝"/>
        </w:rPr>
        <w:pPrChange w:id="1179" w:author="平澤　友樹" w:date="2023-04-24T09:36:00Z">
          <w:pPr/>
        </w:pPrChange>
      </w:pPr>
    </w:p>
    <w:p w:rsidR="001F0693" w:rsidRPr="003D47A3" w:rsidRDefault="001F0693">
      <w:pPr>
        <w:spacing w:line="340" w:lineRule="exact"/>
        <w:rPr>
          <w:rFonts w:ascii="ＭＳ 明朝" w:hAnsi="ＭＳ 明朝"/>
        </w:rPr>
        <w:pPrChange w:id="1180" w:author="平澤　友樹" w:date="2023-04-24T09:36:00Z">
          <w:pPr/>
        </w:pPrChange>
      </w:pPr>
    </w:p>
    <w:p w:rsidR="00C24752" w:rsidRPr="008968EB" w:rsidRDefault="00C24752">
      <w:pPr>
        <w:spacing w:line="300" w:lineRule="exact"/>
        <w:ind w:firstLineChars="1781" w:firstLine="4274"/>
        <w:rPr>
          <w:rFonts w:ascii="ＭＳ 明朝" w:hAnsi="ＭＳ 明朝"/>
          <w:sz w:val="24"/>
          <w:rPrChange w:id="1181" w:author="平澤　友樹" w:date="2023-04-24T09:35:00Z">
            <w:rPr>
              <w:rFonts w:ascii="ＭＳ 明朝" w:hAnsi="ＭＳ 明朝"/>
            </w:rPr>
          </w:rPrChange>
        </w:rPr>
        <w:pPrChange w:id="1182" w:author="平澤　友樹" w:date="2023-04-24T10:40:00Z">
          <w:pPr>
            <w:ind w:firstLineChars="1781" w:firstLine="3740"/>
          </w:pPr>
        </w:pPrChange>
      </w:pPr>
      <w:r w:rsidRPr="008968EB">
        <w:rPr>
          <w:rFonts w:ascii="ＭＳ 明朝" w:hAnsi="ＭＳ 明朝" w:hint="eastAsia"/>
          <w:sz w:val="24"/>
          <w:rPrChange w:id="1183" w:author="平澤　友樹" w:date="2023-04-24T09:35:00Z">
            <w:rPr>
              <w:rFonts w:ascii="ＭＳ 明朝" w:hAnsi="ＭＳ 明朝" w:hint="eastAsia"/>
            </w:rPr>
          </w:rPrChange>
        </w:rPr>
        <w:t>（</w:t>
      </w:r>
      <w:r w:rsidRPr="008968EB">
        <w:rPr>
          <w:rFonts w:ascii="ＭＳ 明朝" w:hAnsi="ＭＳ 明朝" w:hint="eastAsia"/>
          <w:sz w:val="24"/>
          <w:lang w:eastAsia="zh-TW"/>
          <w:rPrChange w:id="1184" w:author="平澤　友樹" w:date="2023-04-24T09:35:00Z">
            <w:rPr>
              <w:rFonts w:ascii="ＭＳ 明朝" w:hAnsi="ＭＳ 明朝" w:hint="eastAsia"/>
              <w:lang w:eastAsia="zh-TW"/>
            </w:rPr>
          </w:rPrChange>
        </w:rPr>
        <w:t>申請者</w:t>
      </w:r>
      <w:r w:rsidRPr="008968EB">
        <w:rPr>
          <w:rFonts w:ascii="ＭＳ 明朝" w:hAnsi="ＭＳ 明朝" w:hint="eastAsia"/>
          <w:sz w:val="24"/>
          <w:rPrChange w:id="1185" w:author="平澤　友樹" w:date="2023-04-24T09:35:00Z">
            <w:rPr>
              <w:rFonts w:ascii="ＭＳ 明朝" w:hAnsi="ＭＳ 明朝" w:hint="eastAsia"/>
            </w:rPr>
          </w:rPrChange>
        </w:rPr>
        <w:t>）</w:t>
      </w:r>
    </w:p>
    <w:p w:rsidR="00C24752" w:rsidRPr="008968EB" w:rsidRDefault="00C24752">
      <w:pPr>
        <w:spacing w:line="300" w:lineRule="exact"/>
        <w:ind w:right="1076" w:firstLineChars="2000" w:firstLine="4800"/>
        <w:rPr>
          <w:rFonts w:ascii="ＭＳ 明朝" w:hAnsi="ＭＳ 明朝"/>
          <w:sz w:val="24"/>
          <w:rPrChange w:id="1186" w:author="平澤　友樹" w:date="2023-04-24T09:35:00Z">
            <w:rPr>
              <w:rFonts w:ascii="ＭＳ 明朝" w:hAnsi="ＭＳ 明朝"/>
            </w:rPr>
          </w:rPrChange>
        </w:rPr>
        <w:pPrChange w:id="1187" w:author="平澤　友樹" w:date="2023-04-24T10:40:00Z">
          <w:pPr>
            <w:ind w:right="1076" w:firstLineChars="2000" w:firstLine="4200"/>
          </w:pPr>
        </w:pPrChange>
      </w:pPr>
      <w:r w:rsidRPr="008968EB">
        <w:rPr>
          <w:rFonts w:ascii="ＭＳ 明朝" w:hAnsi="ＭＳ 明朝" w:hint="eastAsia"/>
          <w:sz w:val="24"/>
          <w:lang w:eastAsia="zh-TW"/>
          <w:rPrChange w:id="1188" w:author="平澤　友樹" w:date="2023-04-24T09:35:00Z">
            <w:rPr>
              <w:rFonts w:ascii="ＭＳ 明朝" w:hAnsi="ＭＳ 明朝" w:hint="eastAsia"/>
              <w:lang w:eastAsia="zh-TW"/>
            </w:rPr>
          </w:rPrChange>
        </w:rPr>
        <w:t>所</w:t>
      </w:r>
      <w:r w:rsidRPr="008968EB">
        <w:rPr>
          <w:rFonts w:ascii="ＭＳ 明朝" w:hAnsi="ＭＳ 明朝" w:hint="eastAsia"/>
          <w:sz w:val="24"/>
          <w:rPrChange w:id="1189" w:author="平澤　友樹" w:date="2023-04-24T09:35:00Z">
            <w:rPr>
              <w:rFonts w:ascii="ＭＳ 明朝" w:hAnsi="ＭＳ 明朝" w:hint="eastAsia"/>
            </w:rPr>
          </w:rPrChange>
        </w:rPr>
        <w:t xml:space="preserve">　</w:t>
      </w:r>
      <w:r w:rsidRPr="008968EB">
        <w:rPr>
          <w:rFonts w:ascii="ＭＳ 明朝" w:hAnsi="ＭＳ 明朝" w:hint="eastAsia"/>
          <w:sz w:val="24"/>
          <w:lang w:eastAsia="zh-TW"/>
          <w:rPrChange w:id="1190" w:author="平澤　友樹" w:date="2023-04-24T09:35:00Z">
            <w:rPr>
              <w:rFonts w:ascii="ＭＳ 明朝" w:hAnsi="ＭＳ 明朝" w:hint="eastAsia"/>
              <w:lang w:eastAsia="zh-TW"/>
            </w:rPr>
          </w:rPrChange>
        </w:rPr>
        <w:t>在</w:t>
      </w:r>
      <w:r w:rsidRPr="008968EB">
        <w:rPr>
          <w:rFonts w:ascii="ＭＳ 明朝" w:hAnsi="ＭＳ 明朝" w:hint="eastAsia"/>
          <w:sz w:val="24"/>
          <w:rPrChange w:id="1191" w:author="平澤　友樹" w:date="2023-04-24T09:35:00Z">
            <w:rPr>
              <w:rFonts w:ascii="ＭＳ 明朝" w:hAnsi="ＭＳ 明朝" w:hint="eastAsia"/>
            </w:rPr>
          </w:rPrChange>
        </w:rPr>
        <w:t xml:space="preserve">　</w:t>
      </w:r>
      <w:r w:rsidRPr="008968EB">
        <w:rPr>
          <w:rFonts w:ascii="ＭＳ 明朝" w:hAnsi="ＭＳ 明朝" w:hint="eastAsia"/>
          <w:sz w:val="24"/>
          <w:lang w:eastAsia="zh-TW"/>
          <w:rPrChange w:id="1192" w:author="平澤　友樹" w:date="2023-04-24T09:35:00Z">
            <w:rPr>
              <w:rFonts w:ascii="ＭＳ 明朝" w:hAnsi="ＭＳ 明朝" w:hint="eastAsia"/>
              <w:lang w:eastAsia="zh-TW"/>
            </w:rPr>
          </w:rPrChange>
        </w:rPr>
        <w:t>地</w:t>
      </w:r>
    </w:p>
    <w:p w:rsidR="00C24752" w:rsidRPr="003D47A3" w:rsidRDefault="00C24752">
      <w:pPr>
        <w:spacing w:line="300" w:lineRule="exact"/>
        <w:ind w:right="1076" w:firstLineChars="1980" w:firstLine="4158"/>
        <w:rPr>
          <w:rFonts w:ascii="ＭＳ 明朝" w:hAnsi="ＭＳ 明朝"/>
        </w:rPr>
        <w:pPrChange w:id="1193" w:author="平澤　友樹" w:date="2023-04-24T10:40:00Z">
          <w:pPr>
            <w:ind w:right="1076" w:firstLineChars="1980" w:firstLine="4158"/>
          </w:pPr>
        </w:pPrChange>
      </w:pPr>
    </w:p>
    <w:p w:rsidR="00C24752" w:rsidRPr="003D47A3" w:rsidRDefault="00C24752">
      <w:pPr>
        <w:spacing w:line="300" w:lineRule="exact"/>
        <w:ind w:right="141" w:firstLineChars="2000" w:firstLine="4800"/>
        <w:rPr>
          <w:rFonts w:ascii="ＭＳ 明朝" w:hAnsi="ＭＳ 明朝"/>
        </w:rPr>
        <w:pPrChange w:id="1194" w:author="平澤　友樹" w:date="2023-04-24T10:40:00Z">
          <w:pPr>
            <w:wordWrap w:val="0"/>
            <w:ind w:right="141" w:firstLineChars="2000" w:firstLine="4200"/>
          </w:pPr>
        </w:pPrChange>
      </w:pPr>
      <w:r w:rsidRPr="008968EB">
        <w:rPr>
          <w:rFonts w:ascii="ＭＳ 明朝" w:hAnsi="ＭＳ 明朝" w:hint="eastAsia"/>
          <w:sz w:val="24"/>
          <w:lang w:eastAsia="zh-TW"/>
          <w:rPrChange w:id="1195" w:author="平澤　友樹" w:date="2023-04-24T09:35:00Z">
            <w:rPr>
              <w:rFonts w:ascii="ＭＳ 明朝" w:hAnsi="ＭＳ 明朝" w:hint="eastAsia"/>
              <w:lang w:eastAsia="zh-TW"/>
            </w:rPr>
          </w:rPrChange>
        </w:rPr>
        <w:t>団</w:t>
      </w:r>
      <w:r w:rsidRPr="008968EB">
        <w:rPr>
          <w:rFonts w:ascii="ＭＳ 明朝" w:hAnsi="ＭＳ 明朝" w:hint="eastAsia"/>
          <w:sz w:val="24"/>
          <w:rPrChange w:id="1196" w:author="平澤　友樹" w:date="2023-04-24T09:35:00Z">
            <w:rPr>
              <w:rFonts w:ascii="ＭＳ 明朝" w:hAnsi="ＭＳ 明朝" w:hint="eastAsia"/>
            </w:rPr>
          </w:rPrChange>
        </w:rPr>
        <w:t xml:space="preserve">　</w:t>
      </w:r>
      <w:r w:rsidRPr="008968EB">
        <w:rPr>
          <w:rFonts w:ascii="ＭＳ 明朝" w:hAnsi="ＭＳ 明朝" w:hint="eastAsia"/>
          <w:sz w:val="24"/>
          <w:lang w:eastAsia="zh-TW"/>
          <w:rPrChange w:id="1197" w:author="平澤　友樹" w:date="2023-04-24T09:35:00Z">
            <w:rPr>
              <w:rFonts w:ascii="ＭＳ 明朝" w:hAnsi="ＭＳ 明朝" w:hint="eastAsia"/>
              <w:lang w:eastAsia="zh-TW"/>
            </w:rPr>
          </w:rPrChange>
        </w:rPr>
        <w:t>体</w:t>
      </w:r>
      <w:r w:rsidRPr="008968EB">
        <w:rPr>
          <w:rFonts w:ascii="ＭＳ 明朝" w:hAnsi="ＭＳ 明朝" w:hint="eastAsia"/>
          <w:sz w:val="24"/>
          <w:rPrChange w:id="1198" w:author="平澤　友樹" w:date="2023-04-24T09:35:00Z">
            <w:rPr>
              <w:rFonts w:ascii="ＭＳ 明朝" w:hAnsi="ＭＳ 明朝" w:hint="eastAsia"/>
            </w:rPr>
          </w:rPrChange>
        </w:rPr>
        <w:t xml:space="preserve">　</w:t>
      </w:r>
      <w:r w:rsidRPr="008968EB">
        <w:rPr>
          <w:rFonts w:ascii="ＭＳ 明朝" w:hAnsi="ＭＳ 明朝" w:hint="eastAsia"/>
          <w:sz w:val="24"/>
          <w:lang w:eastAsia="zh-TW"/>
          <w:rPrChange w:id="1199" w:author="平澤　友樹" w:date="2023-04-24T09:35:00Z">
            <w:rPr>
              <w:rFonts w:ascii="ＭＳ 明朝" w:hAnsi="ＭＳ 明朝" w:hint="eastAsia"/>
              <w:lang w:eastAsia="zh-TW"/>
            </w:rPr>
          </w:rPrChange>
        </w:rPr>
        <w:t>名</w:t>
      </w:r>
      <w:r w:rsidRPr="008968EB">
        <w:rPr>
          <w:rFonts w:ascii="ＭＳ 明朝" w:hAnsi="ＭＳ 明朝" w:hint="eastAsia"/>
          <w:sz w:val="24"/>
          <w:rPrChange w:id="1200" w:author="平澤　友樹" w:date="2023-04-24T09:35:00Z">
            <w:rPr>
              <w:rFonts w:ascii="ＭＳ 明朝" w:hAnsi="ＭＳ 明朝" w:hint="eastAsia"/>
            </w:rPr>
          </w:rPrChange>
        </w:rPr>
        <w:t xml:space="preserve">　　　　　　</w:t>
      </w:r>
      <w:r w:rsidRPr="003D47A3">
        <w:rPr>
          <w:rFonts w:ascii="ＭＳ 明朝" w:hAnsi="ＭＳ 明朝" w:hint="eastAsia"/>
        </w:rPr>
        <w:t xml:space="preserve">　　　　　　　　　　　</w:t>
      </w:r>
    </w:p>
    <w:p w:rsidR="00C24752" w:rsidRPr="003D47A3" w:rsidRDefault="00EA32DC">
      <w:pPr>
        <w:spacing w:line="300" w:lineRule="exact"/>
        <w:ind w:right="425" w:firstLineChars="1681" w:firstLine="3530"/>
        <w:jc w:val="right"/>
        <w:rPr>
          <w:rFonts w:ascii="ＭＳ 明朝" w:hAnsi="ＭＳ 明朝"/>
        </w:rPr>
        <w:pPrChange w:id="1201" w:author="平澤　友樹" w:date="2023-04-24T10:40:00Z">
          <w:pPr>
            <w:wordWrap w:val="0"/>
            <w:ind w:right="425" w:firstLineChars="1681" w:firstLine="3530"/>
            <w:jc w:val="right"/>
          </w:pPr>
        </w:pPrChange>
      </w:pPr>
      <w:r w:rsidRPr="003D47A3">
        <w:rPr>
          <w:rFonts w:ascii="ＭＳ 明朝" w:hAnsi="ＭＳ 明朝" w:hint="eastAsia"/>
        </w:rPr>
        <w:t xml:space="preserve">　</w:t>
      </w:r>
    </w:p>
    <w:p w:rsidR="00C24752" w:rsidRPr="003D47A3" w:rsidRDefault="00C24752">
      <w:pPr>
        <w:spacing w:line="300" w:lineRule="exact"/>
        <w:ind w:right="459" w:firstLineChars="2000" w:firstLine="4800"/>
        <w:pPrChange w:id="1202" w:author="平澤　友樹" w:date="2023-04-24T10:40:00Z">
          <w:pPr>
            <w:wordWrap w:val="0"/>
            <w:ind w:right="459" w:firstLineChars="2000" w:firstLine="4200"/>
          </w:pPr>
        </w:pPrChange>
      </w:pPr>
      <w:r w:rsidRPr="008968EB">
        <w:rPr>
          <w:rFonts w:ascii="ＭＳ 明朝" w:hAnsi="ＭＳ 明朝" w:hint="eastAsia"/>
          <w:sz w:val="24"/>
          <w:lang w:eastAsia="zh-TW"/>
          <w:rPrChange w:id="1203" w:author="平澤　友樹" w:date="2023-04-24T09:35:00Z">
            <w:rPr>
              <w:rFonts w:ascii="ＭＳ 明朝" w:hAnsi="ＭＳ 明朝" w:hint="eastAsia"/>
              <w:lang w:eastAsia="zh-TW"/>
            </w:rPr>
          </w:rPrChange>
        </w:rPr>
        <w:t>代表者氏名</w:t>
      </w:r>
      <w:r w:rsidRPr="008968EB">
        <w:rPr>
          <w:rFonts w:ascii="ＭＳ 明朝" w:hAnsi="ＭＳ 明朝" w:hint="eastAsia"/>
          <w:sz w:val="24"/>
          <w:rPrChange w:id="1204" w:author="平澤　友樹" w:date="2023-04-24T09:35:00Z">
            <w:rPr>
              <w:rFonts w:ascii="ＭＳ 明朝" w:hAnsi="ＭＳ 明朝" w:hint="eastAsia"/>
            </w:rPr>
          </w:rPrChange>
        </w:rPr>
        <w:t xml:space="preserve">　　</w:t>
      </w:r>
      <w:r w:rsidRPr="003D47A3">
        <w:rPr>
          <w:rFonts w:ascii="ＭＳ 明朝" w:hAnsi="ＭＳ 明朝" w:hint="eastAsia"/>
        </w:rPr>
        <w:t xml:space="preserve">　　　　　　　　　　　　　　　</w:t>
      </w:r>
    </w:p>
    <w:p w:rsidR="00C24752" w:rsidRPr="003D47A3" w:rsidDel="008968EB" w:rsidRDefault="00C24752">
      <w:pPr>
        <w:spacing w:line="340" w:lineRule="exact"/>
        <w:ind w:right="960"/>
        <w:rPr>
          <w:del w:id="1205" w:author="平澤　友樹" w:date="2023-04-24T09:36:00Z"/>
          <w:rFonts w:ascii="ＭＳ 明朝" w:hAnsi="ＭＳ 明朝"/>
        </w:rPr>
        <w:pPrChange w:id="1206" w:author="平澤　友樹" w:date="2023-04-24T09:36:00Z">
          <w:pPr>
            <w:ind w:right="960" w:firstLineChars="1780" w:firstLine="3738"/>
          </w:pPr>
        </w:pPrChange>
      </w:pPr>
    </w:p>
    <w:p w:rsidR="00C24752" w:rsidRPr="003D47A3" w:rsidRDefault="00C24752">
      <w:pPr>
        <w:ind w:right="269"/>
        <w:rPr>
          <w:rFonts w:ascii="ＭＳ 明朝" w:hAnsi="ＭＳ 明朝"/>
        </w:rPr>
      </w:pPr>
    </w:p>
    <w:p w:rsidR="00C24752" w:rsidRDefault="00C24752">
      <w:pPr>
        <w:ind w:right="269"/>
        <w:rPr>
          <w:rFonts w:ascii="ＭＳ 明朝" w:hAnsi="ＭＳ 明朝"/>
        </w:rPr>
      </w:pPr>
    </w:p>
    <w:p w:rsidR="00C24752" w:rsidRDefault="00C24752">
      <w:pPr>
        <w:ind w:right="269"/>
        <w:rPr>
          <w:rFonts w:ascii="ＭＳ 明朝" w:hAnsi="ＭＳ 明朝"/>
        </w:rPr>
      </w:pPr>
    </w:p>
    <w:p w:rsidR="00C24752" w:rsidRDefault="00C24752">
      <w:pPr>
        <w:jc w:val="center"/>
        <w:rPr>
          <w:rFonts w:ascii="ＭＳ 明朝" w:hAnsi="ＭＳ 明朝"/>
          <w:sz w:val="24"/>
        </w:rPr>
      </w:pPr>
      <w:r>
        <w:rPr>
          <w:rFonts w:ascii="ＭＳ 明朝" w:hAnsi="ＭＳ 明朝" w:hint="eastAsia"/>
          <w:sz w:val="24"/>
        </w:rPr>
        <w:t>以下の事項について，虚偽の申請でないことを宣誓します。</w:t>
      </w:r>
    </w:p>
    <w:p w:rsidR="00C24752" w:rsidRDefault="00C24752">
      <w:pPr>
        <w:rPr>
          <w:rFonts w:ascii="ＭＳ 明朝" w:hAnsi="ＭＳ 明朝"/>
        </w:rPr>
      </w:pPr>
    </w:p>
    <w:p w:rsidR="00C24752" w:rsidRDefault="00C24752">
      <w:pPr>
        <w:spacing w:line="320" w:lineRule="exact"/>
        <w:ind w:leftChars="202" w:left="664" w:hangingChars="100" w:hanging="240"/>
        <w:rPr>
          <w:rFonts w:ascii="ＭＳ 明朝" w:hAnsi="ＭＳ 明朝"/>
          <w:sz w:val="24"/>
        </w:rPr>
      </w:pPr>
      <w:r>
        <w:rPr>
          <w:rFonts w:ascii="ＭＳ 明朝" w:hAnsi="ＭＳ 明朝" w:hint="eastAsia"/>
          <w:sz w:val="24"/>
        </w:rPr>
        <w:t>１　地方自治法施行令第１６７条の４の規定により，宇都宮市の入札に参加できない団体等でないこと。</w:t>
      </w:r>
    </w:p>
    <w:p w:rsidR="00C24752" w:rsidRDefault="00C24752">
      <w:pPr>
        <w:spacing w:line="320" w:lineRule="exact"/>
        <w:ind w:leftChars="202" w:left="664" w:hangingChars="100" w:hanging="240"/>
        <w:rPr>
          <w:rFonts w:ascii="ＭＳ 明朝" w:hAnsi="ＭＳ 明朝"/>
          <w:sz w:val="24"/>
        </w:rPr>
      </w:pPr>
      <w:r>
        <w:rPr>
          <w:rFonts w:ascii="ＭＳ 明朝" w:hAnsi="ＭＳ 明朝" w:hint="eastAsia"/>
          <w:sz w:val="24"/>
        </w:rPr>
        <w:t>２　地方自治法第２４４条の２第１１項の規定により，宇都宮市</w:t>
      </w:r>
      <w:r w:rsidR="00D72A8E">
        <w:rPr>
          <w:rFonts w:ascii="ＭＳ 明朝" w:hAnsi="ＭＳ 明朝" w:hint="eastAsia"/>
          <w:sz w:val="24"/>
        </w:rPr>
        <w:t>若しくは</w:t>
      </w:r>
      <w:r>
        <w:rPr>
          <w:rFonts w:ascii="ＭＳ 明朝" w:hAnsi="ＭＳ 明朝" w:hint="eastAsia"/>
          <w:sz w:val="24"/>
        </w:rPr>
        <w:t>他の</w:t>
      </w:r>
      <w:r w:rsidR="00D72A8E">
        <w:rPr>
          <w:rFonts w:ascii="ＭＳ 明朝" w:hAnsi="ＭＳ 明朝" w:hint="eastAsia"/>
          <w:sz w:val="24"/>
        </w:rPr>
        <w:t>自治体</w:t>
      </w:r>
      <w:r>
        <w:rPr>
          <w:rFonts w:ascii="ＭＳ 明朝" w:hAnsi="ＭＳ 明朝" w:hint="eastAsia"/>
          <w:sz w:val="24"/>
        </w:rPr>
        <w:t>から指定管理者</w:t>
      </w:r>
      <w:r w:rsidR="00D72A8E">
        <w:rPr>
          <w:rFonts w:ascii="ＭＳ 明朝" w:hAnsi="ＭＳ 明朝" w:hint="eastAsia"/>
          <w:sz w:val="24"/>
        </w:rPr>
        <w:t>の指定</w:t>
      </w:r>
      <w:r>
        <w:rPr>
          <w:rFonts w:ascii="ＭＳ 明朝" w:hAnsi="ＭＳ 明朝" w:hint="eastAsia"/>
          <w:sz w:val="24"/>
        </w:rPr>
        <w:t>を取り消され，その取消しの日から２年（他の</w:t>
      </w:r>
      <w:r w:rsidR="00D72A8E">
        <w:rPr>
          <w:rFonts w:ascii="ＭＳ 明朝" w:hAnsi="ＭＳ 明朝" w:hint="eastAsia"/>
          <w:sz w:val="24"/>
        </w:rPr>
        <w:t>自治体</w:t>
      </w:r>
      <w:r>
        <w:rPr>
          <w:rFonts w:ascii="ＭＳ 明朝" w:hAnsi="ＭＳ 明朝" w:hint="eastAsia"/>
          <w:sz w:val="24"/>
        </w:rPr>
        <w:t>の場合は１年）を経過していない団体等でないこと。</w:t>
      </w:r>
    </w:p>
    <w:p w:rsidR="00C24752" w:rsidRDefault="00C24752">
      <w:pPr>
        <w:spacing w:line="320" w:lineRule="exact"/>
        <w:ind w:leftChars="302" w:left="634" w:firstLineChars="100" w:firstLine="240"/>
        <w:rPr>
          <w:rFonts w:ascii="ＭＳ 明朝" w:hAnsi="ＭＳ 明朝"/>
          <w:sz w:val="24"/>
        </w:rPr>
      </w:pPr>
      <w:r>
        <w:rPr>
          <w:rFonts w:ascii="ＭＳ 明朝" w:hAnsi="ＭＳ 明朝" w:hint="eastAsia"/>
          <w:sz w:val="24"/>
        </w:rPr>
        <w:t>また，同項の規定により，</w:t>
      </w:r>
      <w:r w:rsidR="00D72A8E">
        <w:rPr>
          <w:rFonts w:ascii="ＭＳ 明朝" w:hAnsi="ＭＳ 明朝" w:hint="eastAsia"/>
          <w:sz w:val="24"/>
        </w:rPr>
        <w:t>宇都宮市若しくは他の自治体から管理の</w:t>
      </w:r>
      <w:r>
        <w:rPr>
          <w:rFonts w:ascii="ＭＳ 明朝" w:hAnsi="ＭＳ 明朝" w:hint="eastAsia"/>
          <w:sz w:val="24"/>
        </w:rPr>
        <w:t>業務の全部又は一部を停止され，停止期間満了の日から１年（他の</w:t>
      </w:r>
      <w:r w:rsidR="00D72A8E">
        <w:rPr>
          <w:rFonts w:ascii="ＭＳ 明朝" w:hAnsi="ＭＳ 明朝" w:hint="eastAsia"/>
          <w:sz w:val="24"/>
        </w:rPr>
        <w:t>自治体</w:t>
      </w:r>
      <w:r>
        <w:rPr>
          <w:rFonts w:ascii="ＭＳ 明朝" w:hAnsi="ＭＳ 明朝" w:hint="eastAsia"/>
          <w:sz w:val="24"/>
        </w:rPr>
        <w:t>の場合は６か月）を経過していない団体等ではないこと。</w:t>
      </w:r>
    </w:p>
    <w:p w:rsidR="00C24752" w:rsidDel="00501198" w:rsidRDefault="00C24752">
      <w:pPr>
        <w:spacing w:line="320" w:lineRule="exact"/>
        <w:ind w:leftChars="202" w:left="664" w:hangingChars="100" w:hanging="240"/>
        <w:rPr>
          <w:del w:id="1207" w:author="大森　俊英" w:date="2023-05-24T18:46:00Z"/>
          <w:rFonts w:ascii="ＭＳ 明朝" w:hAnsi="ＭＳ 明朝"/>
          <w:sz w:val="24"/>
        </w:rPr>
      </w:pPr>
      <w:r>
        <w:rPr>
          <w:rFonts w:ascii="ＭＳ 明朝" w:hAnsi="ＭＳ 明朝" w:hint="eastAsia"/>
          <w:sz w:val="24"/>
        </w:rPr>
        <w:t>３　指定管理者の指定を管理の委託とみなした場合に，地方自治法第９２条</w:t>
      </w:r>
      <w:r w:rsidR="00FB4AC6">
        <w:rPr>
          <w:rFonts w:ascii="ＭＳ 明朝" w:hAnsi="ＭＳ 明朝" w:hint="eastAsia"/>
          <w:sz w:val="24"/>
        </w:rPr>
        <w:t>の２，第１４２条（同条を準用する場合を含む。）又は第１８０条の５第６項</w:t>
      </w:r>
      <w:r>
        <w:rPr>
          <w:rFonts w:ascii="ＭＳ 明朝" w:hAnsi="ＭＳ 明朝" w:hint="eastAsia"/>
          <w:sz w:val="24"/>
        </w:rPr>
        <w:t>の規定に抵触する団体等ではないこと。</w:t>
      </w:r>
    </w:p>
    <w:p w:rsidR="00C24752" w:rsidRPr="008968EB" w:rsidRDefault="00C24752">
      <w:pPr>
        <w:spacing w:line="320" w:lineRule="exact"/>
        <w:ind w:leftChars="202" w:left="664" w:hangingChars="100" w:hanging="240"/>
        <w:rPr>
          <w:rFonts w:ascii="ＭＳ 明朝" w:hAnsi="ＭＳ 明朝"/>
          <w:color w:val="0000FF"/>
          <w:sz w:val="24"/>
          <w:szCs w:val="21"/>
          <w:rPrChange w:id="1208" w:author="平澤　友樹" w:date="2023-04-24T09:36:00Z">
            <w:rPr>
              <w:rFonts w:ascii="ＭＳ 明朝" w:hAnsi="ＭＳ 明朝"/>
              <w:color w:val="0000FF"/>
              <w:szCs w:val="21"/>
            </w:rPr>
          </w:rPrChange>
        </w:rPr>
        <w:pPrChange w:id="1209" w:author="大森　俊英" w:date="2023-05-24T18:46:00Z">
          <w:pPr>
            <w:spacing w:line="320" w:lineRule="exact"/>
            <w:ind w:left="202"/>
          </w:pPr>
        </w:pPrChange>
      </w:pPr>
      <w:r w:rsidRPr="008968EB">
        <w:rPr>
          <w:rFonts w:ascii="ＭＳ 明朝" w:hAnsi="ＭＳ 明朝" w:hint="eastAsia"/>
          <w:color w:val="0000FF"/>
          <w:sz w:val="24"/>
          <w:szCs w:val="21"/>
          <w:rPrChange w:id="1210" w:author="平澤　友樹" w:date="2023-04-24T09:36:00Z">
            <w:rPr>
              <w:rFonts w:ascii="ＭＳ 明朝" w:hAnsi="ＭＳ 明朝" w:hint="eastAsia"/>
              <w:color w:val="0000FF"/>
              <w:szCs w:val="21"/>
            </w:rPr>
          </w:rPrChange>
        </w:rPr>
        <w:t xml:space="preserve">　　</w:t>
      </w:r>
      <w:del w:id="1211" w:author="大森　俊英" w:date="2023-05-24T18:46:00Z">
        <w:r w:rsidRPr="008968EB" w:rsidDel="00501198">
          <w:rPr>
            <w:rFonts w:ascii="ＭＳ 明朝" w:hAnsi="ＭＳ 明朝" w:hint="eastAsia"/>
            <w:color w:val="0000FF"/>
            <w:sz w:val="24"/>
            <w:szCs w:val="21"/>
            <w:rPrChange w:id="1212" w:author="平澤　友樹" w:date="2023-04-24T09:36:00Z">
              <w:rPr>
                <w:rFonts w:ascii="ＭＳ 明朝" w:hAnsi="ＭＳ 明朝" w:hint="eastAsia"/>
                <w:color w:val="0000FF"/>
                <w:szCs w:val="21"/>
              </w:rPr>
            </w:rPrChange>
          </w:rPr>
          <w:delText>※</w:delText>
        </w:r>
        <w:r w:rsidR="0000002F" w:rsidRPr="008968EB" w:rsidDel="00501198">
          <w:rPr>
            <w:rFonts w:ascii="ＭＳ 明朝" w:hAnsi="ＭＳ 明朝" w:hint="eastAsia"/>
            <w:color w:val="0000FF"/>
            <w:sz w:val="24"/>
            <w:szCs w:val="21"/>
            <w:rPrChange w:id="1213" w:author="平澤　友樹" w:date="2023-04-24T09:36:00Z">
              <w:rPr>
                <w:rFonts w:ascii="ＭＳ 明朝" w:hAnsi="ＭＳ 明朝" w:hint="eastAsia"/>
                <w:color w:val="0000FF"/>
                <w:szCs w:val="21"/>
              </w:rPr>
            </w:rPrChange>
          </w:rPr>
          <w:delText xml:space="preserve">　</w:delText>
        </w:r>
        <w:r w:rsidRPr="008968EB" w:rsidDel="00501198">
          <w:rPr>
            <w:rFonts w:ascii="ＭＳ 明朝" w:hAnsi="ＭＳ 明朝" w:hint="eastAsia"/>
            <w:color w:val="0000FF"/>
            <w:sz w:val="24"/>
            <w:szCs w:val="21"/>
            <w:rPrChange w:id="1214" w:author="平澤　友樹" w:date="2023-04-24T09:36:00Z">
              <w:rPr>
                <w:rFonts w:ascii="ＭＳ 明朝" w:hAnsi="ＭＳ 明朝" w:hint="eastAsia"/>
                <w:color w:val="0000FF"/>
                <w:szCs w:val="21"/>
              </w:rPr>
            </w:rPrChange>
          </w:rPr>
          <w:delText>募集要項で，兼業禁止の例外規定を設ける場合には，その旨を記載</w:delText>
        </w:r>
        <w:r w:rsidR="0000002F" w:rsidRPr="008968EB" w:rsidDel="00501198">
          <w:rPr>
            <w:rFonts w:ascii="ＭＳ 明朝" w:hAnsi="ＭＳ 明朝" w:hint="eastAsia"/>
            <w:color w:val="0000FF"/>
            <w:sz w:val="24"/>
            <w:szCs w:val="21"/>
            <w:rPrChange w:id="1215" w:author="平澤　友樹" w:date="2023-04-24T09:36:00Z">
              <w:rPr>
                <w:rFonts w:ascii="ＭＳ 明朝" w:hAnsi="ＭＳ 明朝" w:hint="eastAsia"/>
                <w:color w:val="0000FF"/>
                <w:szCs w:val="21"/>
              </w:rPr>
            </w:rPrChange>
          </w:rPr>
          <w:delText>すること。</w:delText>
        </w:r>
      </w:del>
    </w:p>
    <w:p w:rsidR="00C24752" w:rsidRPr="005D75E4" w:rsidRDefault="00C24752">
      <w:pPr>
        <w:spacing w:line="320" w:lineRule="exact"/>
        <w:ind w:leftChars="202" w:left="664" w:hangingChars="100" w:hanging="240"/>
        <w:rPr>
          <w:rFonts w:ascii="ＭＳ 明朝" w:hAnsi="ＭＳ 明朝"/>
          <w:sz w:val="24"/>
        </w:rPr>
      </w:pPr>
      <w:r w:rsidRPr="005D75E4">
        <w:rPr>
          <w:rFonts w:ascii="ＭＳ 明朝" w:hAnsi="ＭＳ 明朝" w:hint="eastAsia"/>
          <w:sz w:val="24"/>
        </w:rPr>
        <w:t xml:space="preserve">４　</w:t>
      </w:r>
      <w:r w:rsidR="00551F7F" w:rsidRPr="005D75E4">
        <w:rPr>
          <w:rFonts w:ascii="ＭＳ 明朝" w:hAnsi="ＭＳ 明朝" w:hint="eastAsia"/>
          <w:sz w:val="24"/>
        </w:rPr>
        <w:t>暴力団員（</w:t>
      </w:r>
      <w:r w:rsidRPr="005D75E4">
        <w:rPr>
          <w:rFonts w:ascii="ＭＳ 明朝" w:hAnsi="ＭＳ 明朝" w:hint="eastAsia"/>
          <w:sz w:val="24"/>
        </w:rPr>
        <w:t>暴力団員による不当な行為の防止等に関する法律</w:t>
      </w:r>
      <w:r w:rsidR="00551F7F" w:rsidRPr="005D75E4">
        <w:rPr>
          <w:rFonts w:ascii="ＭＳ 明朝" w:hAnsi="ＭＳ 明朝" w:hint="eastAsia"/>
          <w:sz w:val="24"/>
        </w:rPr>
        <w:t>第２条</w:t>
      </w:r>
      <w:r w:rsidR="00D72A8E">
        <w:rPr>
          <w:rFonts w:ascii="ＭＳ 明朝" w:hAnsi="ＭＳ 明朝" w:hint="eastAsia"/>
          <w:sz w:val="24"/>
        </w:rPr>
        <w:t>第６項</w:t>
      </w:r>
      <w:r w:rsidRPr="005D75E4">
        <w:rPr>
          <w:rFonts w:ascii="ＭＳ 明朝" w:hAnsi="ＭＳ 明朝" w:hint="eastAsia"/>
          <w:sz w:val="24"/>
        </w:rPr>
        <w:t>に規定する</w:t>
      </w:r>
      <w:r w:rsidR="00551F7F" w:rsidRPr="005D75E4">
        <w:rPr>
          <w:rFonts w:ascii="ＭＳ 明朝" w:hAnsi="ＭＳ 明朝" w:hint="eastAsia"/>
          <w:sz w:val="24"/>
        </w:rPr>
        <w:t>もの）又は</w:t>
      </w:r>
      <w:r w:rsidRPr="005D75E4">
        <w:rPr>
          <w:rFonts w:ascii="ＭＳ 明朝" w:hAnsi="ＭＳ 明朝" w:hint="eastAsia"/>
          <w:sz w:val="24"/>
        </w:rPr>
        <w:t>暴力団</w:t>
      </w:r>
      <w:r w:rsidR="00551F7F" w:rsidRPr="005D75E4">
        <w:rPr>
          <w:rFonts w:ascii="ＭＳ 明朝" w:hAnsi="ＭＳ 明朝" w:hint="eastAsia"/>
          <w:sz w:val="24"/>
        </w:rPr>
        <w:t>の密接関係者（栃木県暴力団排除条例施行規則第３条に規定　　するもの）</w:t>
      </w:r>
      <w:r w:rsidRPr="005D75E4">
        <w:rPr>
          <w:rFonts w:ascii="ＭＳ 明朝" w:hAnsi="ＭＳ 明朝" w:hint="eastAsia"/>
          <w:sz w:val="24"/>
        </w:rPr>
        <w:t>が</w:t>
      </w:r>
      <w:r w:rsidR="00551F7F" w:rsidRPr="005D75E4">
        <w:rPr>
          <w:rFonts w:ascii="ＭＳ 明朝" w:hAnsi="ＭＳ 明朝" w:hint="eastAsia"/>
          <w:sz w:val="24"/>
        </w:rPr>
        <w:t>，</w:t>
      </w:r>
      <w:r w:rsidRPr="005D75E4">
        <w:rPr>
          <w:rFonts w:ascii="ＭＳ 明朝" w:hAnsi="ＭＳ 明朝" w:hint="eastAsia"/>
          <w:sz w:val="24"/>
        </w:rPr>
        <w:t>役員就任</w:t>
      </w:r>
      <w:r w:rsidR="00D72A8E">
        <w:rPr>
          <w:rFonts w:ascii="ＭＳ 明朝" w:hAnsi="ＭＳ 明朝" w:hint="eastAsia"/>
          <w:sz w:val="24"/>
        </w:rPr>
        <w:t>，</w:t>
      </w:r>
      <w:r w:rsidRPr="005D75E4">
        <w:rPr>
          <w:rFonts w:ascii="ＭＳ 明朝" w:hAnsi="ＭＳ 明朝" w:hint="eastAsia"/>
          <w:sz w:val="24"/>
        </w:rPr>
        <w:t>経営関与</w:t>
      </w:r>
      <w:r w:rsidR="00D72A8E">
        <w:rPr>
          <w:rFonts w:ascii="ＭＳ 明朝" w:hAnsi="ＭＳ 明朝" w:hint="eastAsia"/>
          <w:sz w:val="24"/>
        </w:rPr>
        <w:t>等を行って</w:t>
      </w:r>
      <w:r w:rsidR="0063638C">
        <w:rPr>
          <w:rFonts w:ascii="ＭＳ 明朝" w:hAnsi="ＭＳ 明朝" w:hint="eastAsia"/>
          <w:sz w:val="24"/>
        </w:rPr>
        <w:t>いる</w:t>
      </w:r>
      <w:r w:rsidRPr="005D75E4">
        <w:rPr>
          <w:rFonts w:ascii="ＭＳ 明朝" w:hAnsi="ＭＳ 明朝" w:hint="eastAsia"/>
          <w:sz w:val="24"/>
        </w:rPr>
        <w:t>団体等で</w:t>
      </w:r>
      <w:r w:rsidR="0063638C">
        <w:rPr>
          <w:rFonts w:ascii="ＭＳ 明朝" w:hAnsi="ＭＳ 明朝" w:hint="eastAsia"/>
          <w:sz w:val="24"/>
        </w:rPr>
        <w:t>ない</w:t>
      </w:r>
      <w:r w:rsidRPr="005D75E4">
        <w:rPr>
          <w:rFonts w:ascii="ＭＳ 明朝" w:hAnsi="ＭＳ 明朝" w:hint="eastAsia"/>
          <w:sz w:val="24"/>
        </w:rPr>
        <w:t>こと。</w:t>
      </w:r>
    </w:p>
    <w:p w:rsidR="00C24752" w:rsidRPr="005D75E4" w:rsidRDefault="00C24752">
      <w:pPr>
        <w:spacing w:line="320" w:lineRule="exact"/>
        <w:ind w:leftChars="202" w:left="664" w:hangingChars="100" w:hanging="240"/>
        <w:rPr>
          <w:rFonts w:ascii="ＭＳ 明朝" w:hAnsi="ＭＳ 明朝"/>
          <w:sz w:val="24"/>
        </w:rPr>
      </w:pPr>
      <w:r w:rsidRPr="005D75E4">
        <w:rPr>
          <w:rFonts w:ascii="ＭＳ 明朝" w:hAnsi="ＭＳ 明朝" w:hint="eastAsia"/>
          <w:sz w:val="24"/>
        </w:rPr>
        <w:t xml:space="preserve">５　</w:t>
      </w:r>
      <w:r w:rsidR="00D72A8E">
        <w:rPr>
          <w:rFonts w:ascii="ＭＳ 明朝" w:hAnsi="ＭＳ 明朝" w:hint="eastAsia"/>
          <w:sz w:val="24"/>
        </w:rPr>
        <w:t>法人税，消費税及び地方消費税，</w:t>
      </w:r>
      <w:r w:rsidRPr="005D75E4">
        <w:rPr>
          <w:rFonts w:ascii="ＭＳ 明朝" w:hAnsi="ＭＳ 明朝" w:hint="eastAsia"/>
          <w:sz w:val="24"/>
        </w:rPr>
        <w:t>宇都宮市税を滞納している団体等でないこと。</w:t>
      </w:r>
    </w:p>
    <w:p w:rsidR="00C24752" w:rsidRPr="005D75E4" w:rsidRDefault="00C24752">
      <w:pPr>
        <w:pStyle w:val="3"/>
        <w:spacing w:line="0" w:lineRule="atLeast"/>
      </w:pPr>
      <w:r w:rsidRPr="005D75E4">
        <w:rPr>
          <w:rFonts w:hint="eastAsia"/>
        </w:rPr>
        <w:t xml:space="preserve">６　</w:t>
      </w:r>
      <w:r w:rsidR="00515104">
        <w:rPr>
          <w:rFonts w:hint="eastAsia"/>
        </w:rPr>
        <w:t>会社更生法，民事再生法その他倒産等に関する法律に基づくいずれかの手続を行っている団体</w:t>
      </w:r>
      <w:r w:rsidRPr="005D75E4">
        <w:rPr>
          <w:rFonts w:hAnsi="ＭＳ 明朝" w:hint="eastAsia"/>
        </w:rPr>
        <w:t>等でないこと</w:t>
      </w:r>
      <w:r w:rsidRPr="005D75E4">
        <w:rPr>
          <w:rFonts w:hint="eastAsia"/>
        </w:rPr>
        <w:t>。</w:t>
      </w:r>
    </w:p>
    <w:p w:rsidR="00C24752" w:rsidRPr="005D75E4" w:rsidRDefault="00C24752">
      <w:pPr>
        <w:spacing w:line="0" w:lineRule="atLeast"/>
        <w:ind w:leftChars="222" w:left="641" w:hangingChars="73" w:hanging="175"/>
        <w:rPr>
          <w:rFonts w:ascii="ＭＳ 明朝"/>
          <w:sz w:val="24"/>
        </w:rPr>
      </w:pPr>
      <w:r w:rsidRPr="005D75E4">
        <w:rPr>
          <w:rFonts w:ascii="ＭＳ 明朝" w:hint="eastAsia"/>
          <w:sz w:val="24"/>
        </w:rPr>
        <w:t xml:space="preserve">７　</w:t>
      </w:r>
      <w:r w:rsidR="00515104">
        <w:rPr>
          <w:rFonts w:ascii="ＭＳ 明朝" w:hint="eastAsia"/>
          <w:sz w:val="24"/>
        </w:rPr>
        <w:t>宇都宮市の指定管理者の指定手続において，その公正な手続を妨げた団体等でないこと。また，公正な価格の成立を害し，若しくは不正な利益を得るために連合した</w:t>
      </w:r>
      <w:r w:rsidRPr="005D75E4">
        <w:rPr>
          <w:rFonts w:ascii="ＭＳ 明朝" w:hAnsi="ＭＳ 明朝" w:hint="eastAsia"/>
          <w:sz w:val="24"/>
        </w:rPr>
        <w:t>団体等でないこと</w:t>
      </w:r>
      <w:r w:rsidRPr="005D75E4">
        <w:rPr>
          <w:rFonts w:ascii="ＭＳ 明朝" w:hint="eastAsia"/>
          <w:sz w:val="24"/>
        </w:rPr>
        <w:t>。</w:t>
      </w:r>
    </w:p>
    <w:p w:rsidR="00C24752" w:rsidRDefault="00FB4AC6" w:rsidP="00AD17D2">
      <w:pPr>
        <w:pStyle w:val="2"/>
        <w:spacing w:line="0" w:lineRule="atLeast"/>
        <w:ind w:leftChars="201" w:left="720" w:hangingChars="124" w:hanging="298"/>
        <w:rPr>
          <w:color w:val="auto"/>
          <w:sz w:val="24"/>
        </w:rPr>
      </w:pPr>
      <w:r>
        <w:rPr>
          <w:rFonts w:hint="eastAsia"/>
          <w:color w:val="auto"/>
          <w:sz w:val="24"/>
        </w:rPr>
        <w:t xml:space="preserve">８　</w:t>
      </w:r>
      <w:r w:rsidR="00515104">
        <w:rPr>
          <w:rFonts w:hint="eastAsia"/>
          <w:color w:val="auto"/>
          <w:sz w:val="24"/>
        </w:rPr>
        <w:t>団体等が，いわゆる権利能力なき社団に当たり，法律行為を行う能力を有しない場合には，</w:t>
      </w:r>
      <w:r w:rsidR="00C24752">
        <w:rPr>
          <w:rFonts w:hint="eastAsia"/>
          <w:color w:val="auto"/>
          <w:sz w:val="24"/>
        </w:rPr>
        <w:t>その代表者が法律行為を行う能力を有しない者でないこと。また，破産者で復権を得ない者でないこと。</w:t>
      </w:r>
    </w:p>
    <w:p w:rsidR="00C24752" w:rsidDel="00501198" w:rsidRDefault="00515104">
      <w:pPr>
        <w:spacing w:line="320" w:lineRule="exact"/>
        <w:ind w:leftChars="186" w:left="393" w:hangingChars="1" w:hanging="2"/>
        <w:rPr>
          <w:del w:id="1216" w:author="平澤　友樹" w:date="2023-04-24T09:36:00Z"/>
          <w:rFonts w:ascii="ＭＳ 明朝" w:hAnsi="ＭＳ 明朝"/>
          <w:sz w:val="24"/>
        </w:rPr>
      </w:pPr>
      <w:r>
        <w:rPr>
          <w:rFonts w:ascii="ＭＳ 明朝" w:hAnsi="ＭＳ 明朝" w:hint="eastAsia"/>
          <w:sz w:val="24"/>
        </w:rPr>
        <w:t>９</w:t>
      </w:r>
      <w:r w:rsidR="00C24752">
        <w:rPr>
          <w:rFonts w:ascii="ＭＳ 明朝" w:hAnsi="ＭＳ 明朝" w:hint="eastAsia"/>
          <w:sz w:val="24"/>
        </w:rPr>
        <w:t xml:space="preserve">　提出した書類の内容に間違いがないこと。</w:t>
      </w:r>
    </w:p>
    <w:p w:rsidR="00C24752" w:rsidRDefault="00C24752">
      <w:pPr>
        <w:spacing w:line="320" w:lineRule="exact"/>
        <w:ind w:leftChars="186" w:left="393" w:hangingChars="1" w:hanging="2"/>
        <w:pPrChange w:id="1217" w:author="平澤　友樹" w:date="2023-04-24T09:36:00Z">
          <w:pPr>
            <w:pStyle w:val="a3"/>
            <w:adjustRightInd/>
            <w:spacing w:line="240" w:lineRule="auto"/>
            <w:textAlignment w:val="auto"/>
          </w:pPr>
        </w:pPrChange>
      </w:pPr>
    </w:p>
    <w:p w:rsidR="00423A9D" w:rsidRPr="0077201B" w:rsidRDefault="00C24752" w:rsidP="00423A9D">
      <w:pPr>
        <w:rPr>
          <w:rFonts w:ascii="ＭＳ ゴシック" w:eastAsia="ＭＳ ゴシック" w:hAnsi="ＭＳ ゴシック"/>
          <w:sz w:val="24"/>
          <w:u w:val="single"/>
        </w:rPr>
      </w:pPr>
      <w:r>
        <w:rPr>
          <w:sz w:val="24"/>
        </w:rPr>
        <w:br w:type="page"/>
      </w:r>
      <w:bookmarkEnd w:id="1154"/>
      <w:r w:rsidR="00423A9D" w:rsidRPr="0077201B">
        <w:rPr>
          <w:rFonts w:ascii="ＭＳ ゴシック" w:eastAsia="ＭＳ ゴシック" w:hAnsi="ＭＳ ゴシック" w:hint="eastAsia"/>
          <w:sz w:val="24"/>
        </w:rPr>
        <w:lastRenderedPageBreak/>
        <w:t>団体等の名称</w:t>
      </w:r>
      <w:r w:rsidR="00423A9D" w:rsidRPr="0077201B">
        <w:rPr>
          <w:rFonts w:ascii="ＭＳ ゴシック" w:eastAsia="ＭＳ ゴシック" w:hAnsi="ＭＳ ゴシック" w:hint="eastAsia"/>
          <w:sz w:val="24"/>
          <w:u w:val="single"/>
        </w:rPr>
        <w:t xml:space="preserve">　　　　　　　　　　　　　　　　　</w:t>
      </w:r>
    </w:p>
    <w:p w:rsidR="00423A9D" w:rsidRPr="0077201B" w:rsidRDefault="00ED1268">
      <w:pPr>
        <w:rPr>
          <w:rFonts w:ascii="ＭＳ ゴシック" w:eastAsia="ＭＳ ゴシック" w:hAnsi="ＭＳ ゴシック"/>
          <w:sz w:val="24"/>
          <w:u w:val="single"/>
        </w:rPr>
      </w:pPr>
      <w:r w:rsidRPr="0077201B">
        <w:rPr>
          <w:rFonts w:ascii="ＭＳ ゴシック" w:eastAsia="ＭＳ ゴシック" w:hAnsi="ＭＳ ゴシック"/>
          <w:noProof/>
          <w:sz w:val="20"/>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-640715</wp:posOffset>
                </wp:positionV>
                <wp:extent cx="1028700" cy="369570"/>
                <wp:effectExtent l="0" t="635" r="3810" b="1270"/>
                <wp:wrapNone/>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D65" w:rsidRPr="00BD5EB7" w:rsidRDefault="00376D65">
                            <w:pPr>
                              <w:rPr>
                                <w:sz w:val="24"/>
                                <w:rPrChange w:id="1218" w:author="平澤　友樹" w:date="2023-04-24T09:37:00Z">
                                  <w:rPr/>
                                </w:rPrChange>
                              </w:rPr>
                            </w:pPr>
                            <w:r w:rsidRPr="00BD5EB7">
                              <w:rPr>
                                <w:rFonts w:hint="eastAsia"/>
                                <w:sz w:val="24"/>
                                <w:rPrChange w:id="1219" w:author="平澤　友樹" w:date="2023-04-24T09:37:00Z">
                                  <w:rPr>
                                    <w:rFonts w:hint="eastAsia"/>
                                  </w:rPr>
                                </w:rPrChange>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3" type="#_x0000_t202" style="position:absolute;left:0;text-align:left;margin-left:-9pt;margin-top:-50.45pt;width:81pt;height:29.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v7GugIAAMA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" filled="f" stroked="f">
                <v:textbox inset="5.85pt,.7pt,5.85pt,.7pt">
                  <w:txbxContent>
                    <w:p w:rsidR="00376D65" w:rsidRPr="00BD5EB7" w:rsidRDefault="00376D65">
                      <w:pPr>
                        <w:rPr>
                          <w:sz w:val="24"/>
                          <w:rPrChange w:id="1220" w:author="平澤　友樹" w:date="2023-04-24T09:37:00Z">
                            <w:rPr/>
                          </w:rPrChange>
                        </w:rPr>
                      </w:pPr>
                      <w:r w:rsidRPr="00BD5EB7">
                        <w:rPr>
                          <w:rFonts w:hint="eastAsia"/>
                          <w:sz w:val="24"/>
                          <w:rPrChange w:id="1221" w:author="平澤　友樹" w:date="2023-04-24T09:37:00Z">
                            <w:rPr>
                              <w:rFonts w:hint="eastAsia"/>
                            </w:rPr>
                          </w:rPrChange>
                        </w:rPr>
                        <w:t>様式５</w:t>
                      </w:r>
                    </w:p>
                  </w:txbxContent>
                </v:textbox>
              </v:shape>
            </w:pict>
          </mc:Fallback>
        </mc:AlternateContent>
      </w:r>
      <w:r w:rsidR="00423A9D" w:rsidRPr="00BD5EB7">
        <w:rPr>
          <w:rFonts w:ascii="ＭＳ ゴシック" w:eastAsia="ＭＳ ゴシック" w:hAnsi="ＭＳ ゴシック" w:hint="eastAsia"/>
          <w:spacing w:val="30"/>
          <w:kern w:val="0"/>
          <w:sz w:val="24"/>
          <w:fitText w:val="1440" w:id="-727404031"/>
          <w:rPrChange w:id="1222" w:author="平澤　友樹" w:date="2023-04-24T09:37:00Z">
            <w:rPr>
              <w:rFonts w:ascii="ＭＳ ゴシック" w:eastAsia="ＭＳ ゴシック" w:hAnsi="ＭＳ ゴシック" w:hint="eastAsia"/>
              <w:spacing w:val="30"/>
              <w:kern w:val="0"/>
              <w:sz w:val="24"/>
            </w:rPr>
          </w:rPrChange>
        </w:rPr>
        <w:t>施設の名</w:t>
      </w:r>
      <w:r w:rsidR="00423A9D" w:rsidRPr="00BD5EB7">
        <w:rPr>
          <w:rFonts w:ascii="ＭＳ ゴシック" w:eastAsia="ＭＳ ゴシック" w:hAnsi="ＭＳ ゴシック" w:hint="eastAsia"/>
          <w:kern w:val="0"/>
          <w:sz w:val="24"/>
          <w:fitText w:val="1440" w:id="-727404031"/>
          <w:rPrChange w:id="1223" w:author="平澤　友樹" w:date="2023-04-24T09:37:00Z">
            <w:rPr>
              <w:rFonts w:ascii="ＭＳ ゴシック" w:eastAsia="ＭＳ ゴシック" w:hAnsi="ＭＳ ゴシック" w:hint="eastAsia"/>
              <w:kern w:val="0"/>
              <w:sz w:val="24"/>
            </w:rPr>
          </w:rPrChange>
        </w:rPr>
        <w:t>称</w:t>
      </w:r>
      <w:r w:rsidR="00423A9D" w:rsidRPr="0077201B">
        <w:rPr>
          <w:rFonts w:ascii="ＭＳ ゴシック" w:eastAsia="ＭＳ ゴシック" w:hAnsi="ＭＳ ゴシック" w:hint="eastAsia"/>
          <w:sz w:val="24"/>
          <w:u w:val="single"/>
        </w:rPr>
        <w:t xml:space="preserve">　宇都宮市</w:t>
      </w:r>
      <w:ins w:id="1224" w:author="大森　俊英" w:date="2023-05-24T18:47:00Z">
        <w:r w:rsidR="00501198">
          <w:rPr>
            <w:rFonts w:ascii="ＭＳ ゴシック" w:eastAsia="ＭＳ ゴシック" w:hAnsi="ＭＳ ゴシック" w:hint="eastAsia"/>
            <w:sz w:val="24"/>
            <w:u w:val="single"/>
          </w:rPr>
          <w:t>スケート</w:t>
        </w:r>
      </w:ins>
      <w:ins w:id="1225" w:author="平澤　友樹" w:date="2023-04-24T10:02:00Z">
        <w:del w:id="1226" w:author="大森　俊英" w:date="2023-05-24T18:47:00Z">
          <w:r w:rsidR="00114314" w:rsidDel="00501198">
            <w:rPr>
              <w:rFonts w:ascii="ＭＳ ゴシック" w:eastAsia="ＭＳ ゴシック" w:hAnsi="ＭＳ ゴシック" w:hint="eastAsia"/>
              <w:sz w:val="24"/>
              <w:u w:val="single"/>
            </w:rPr>
            <w:delText>〇〇〇〇</w:delText>
          </w:r>
        </w:del>
      </w:ins>
      <w:del w:id="1227" w:author="平澤　友樹" w:date="2023-04-24T10:02:00Z">
        <w:r w:rsidR="00423A9D" w:rsidRPr="0077201B" w:rsidDel="00114314">
          <w:rPr>
            <w:rFonts w:ascii="ＭＳ ゴシック" w:eastAsia="ＭＳ ゴシック" w:hAnsi="ＭＳ ゴシック" w:hint="eastAsia"/>
            <w:sz w:val="24"/>
            <w:u w:val="single"/>
          </w:rPr>
          <w:delText>＊＊＊＊</w:delText>
        </w:r>
      </w:del>
      <w:r w:rsidR="00423A9D" w:rsidRPr="0077201B">
        <w:rPr>
          <w:rFonts w:ascii="ＭＳ ゴシック" w:eastAsia="ＭＳ ゴシック" w:hAnsi="ＭＳ ゴシック" w:hint="eastAsia"/>
          <w:sz w:val="24"/>
          <w:u w:val="single"/>
        </w:rPr>
        <w:t>センター</w:t>
      </w:r>
      <w:ins w:id="1228" w:author="大森　俊英" w:date="2023-05-24T18:47:00Z">
        <w:r w:rsidR="00501198">
          <w:rPr>
            <w:rFonts w:ascii="ＭＳ ゴシック" w:eastAsia="ＭＳ ゴシック" w:hAnsi="ＭＳ ゴシック" w:hint="eastAsia"/>
            <w:sz w:val="24"/>
            <w:u w:val="single"/>
          </w:rPr>
          <w:t>ほか５施設</w:t>
        </w:r>
      </w:ins>
      <w:r w:rsidR="00423A9D"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C24752">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１　</w:t>
            </w:r>
            <w:r w:rsidR="00C24752">
              <w:rPr>
                <w:rFonts w:ascii="ＭＳ ゴシック" w:eastAsia="ＭＳ ゴシック" w:hAnsi="ＭＳ ゴシック" w:hint="eastAsia"/>
                <w:b/>
                <w:bCs/>
                <w:sz w:val="24"/>
                <w:szCs w:val="24"/>
              </w:rPr>
              <w:t>応募の動機</w:t>
            </w:r>
          </w:p>
        </w:tc>
      </w:tr>
      <w:tr w:rsidR="00C24752">
        <w:trPr>
          <w:trHeight w:val="11684"/>
          <w:jc w:val="center"/>
        </w:trPr>
        <w:tc>
          <w:tcPr>
            <w:tcW w:w="9344" w:type="dxa"/>
            <w:tcBorders>
              <w:top w:val="single" w:sz="4" w:space="0" w:color="auto"/>
              <w:left w:val="single" w:sz="4" w:space="0" w:color="auto"/>
              <w:right w:val="single" w:sz="4" w:space="0" w:color="auto"/>
            </w:tcBorders>
          </w:tcPr>
          <w:p w:rsidR="00C24752" w:rsidRPr="005D75E4" w:rsidRDefault="00C24752">
            <w:pPr>
              <w:pStyle w:val="a3"/>
              <w:spacing w:line="320" w:lineRule="exact"/>
              <w:rPr>
                <w:rFonts w:eastAsia="ＭＳ ゴシック"/>
                <w:sz w:val="24"/>
              </w:rPr>
            </w:pPr>
          </w:p>
          <w:p w:rsidR="00C24752" w:rsidRPr="00433576" w:rsidRDefault="00C24752">
            <w:pPr>
              <w:pStyle w:val="a3"/>
              <w:spacing w:line="320" w:lineRule="exact"/>
              <w:rPr>
                <w:rFonts w:eastAsia="ＭＳ ゴシック"/>
                <w:color w:val="FF0000"/>
                <w:sz w:val="24"/>
              </w:rPr>
            </w:pPr>
            <w:r w:rsidRPr="00433576">
              <w:rPr>
                <w:rFonts w:eastAsia="ＭＳ ゴシック" w:hint="eastAsia"/>
                <w:color w:val="FF0000"/>
                <w:sz w:val="24"/>
              </w:rPr>
              <w:t xml:space="preserve">※　</w:t>
            </w:r>
            <w:ins w:id="1229" w:author="大森　俊英" w:date="2023-05-24T18:47:00Z">
              <w:r w:rsidR="00501198">
                <w:rPr>
                  <w:rFonts w:eastAsia="ＭＳ ゴシック" w:hint="eastAsia"/>
                  <w:color w:val="FF0000"/>
                  <w:sz w:val="24"/>
                </w:rPr>
                <w:t>宇都宮市スケートセンターほか５</w:t>
              </w:r>
            </w:ins>
            <w:del w:id="1230" w:author="大森　俊英" w:date="2023-05-24T18:47:00Z">
              <w:r w:rsidRPr="00433576" w:rsidDel="00501198">
                <w:rPr>
                  <w:rFonts w:eastAsia="ＭＳ ゴシック" w:hint="eastAsia"/>
                  <w:color w:val="FF0000"/>
                  <w:sz w:val="24"/>
                </w:rPr>
                <w:delText>○○</w:delText>
              </w:r>
            </w:del>
            <w:r w:rsidRPr="00433576">
              <w:rPr>
                <w:rFonts w:eastAsia="ＭＳ ゴシック" w:hint="eastAsia"/>
                <w:color w:val="FF0000"/>
                <w:sz w:val="24"/>
              </w:rPr>
              <w:t>施設の指定管理者の募集に応募した動機，理由を記述してください。</w:t>
            </w:r>
          </w:p>
          <w:p w:rsidR="00C24752" w:rsidRPr="00433576" w:rsidRDefault="00C24752" w:rsidP="000D6A9B">
            <w:pPr>
              <w:pStyle w:val="a3"/>
              <w:spacing w:line="320" w:lineRule="exact"/>
              <w:ind w:firstLineChars="100" w:firstLine="240"/>
              <w:rPr>
                <w:rFonts w:eastAsia="ＭＳ ゴシック"/>
                <w:color w:val="FF0000"/>
                <w:sz w:val="24"/>
              </w:rPr>
            </w:pPr>
            <w:r w:rsidRPr="00433576">
              <w:rPr>
                <w:rFonts w:eastAsia="ＭＳ ゴシック" w:hint="eastAsia"/>
                <w:color w:val="FF0000"/>
                <w:sz w:val="24"/>
              </w:rPr>
              <w:t>（提出</w:t>
            </w:r>
            <w:r w:rsidR="000D6A9B" w:rsidRPr="00433576">
              <w:rPr>
                <w:rFonts w:eastAsia="ＭＳ ゴシック" w:hint="eastAsia"/>
                <w:color w:val="FF0000"/>
                <w:sz w:val="24"/>
              </w:rPr>
              <w:t>の際は</w:t>
            </w:r>
            <w:r w:rsidRPr="00433576">
              <w:rPr>
                <w:rFonts w:eastAsia="ＭＳ ゴシック" w:hint="eastAsia"/>
                <w:color w:val="FF0000"/>
                <w:sz w:val="24"/>
              </w:rPr>
              <w:t>，赤字の文章を削除して</w:t>
            </w:r>
            <w:r w:rsidR="000D6A9B" w:rsidRPr="00433576">
              <w:rPr>
                <w:rFonts w:eastAsia="ＭＳ ゴシック" w:hint="eastAsia"/>
                <w:color w:val="FF0000"/>
                <w:sz w:val="24"/>
              </w:rPr>
              <w:t>ください</w:t>
            </w:r>
            <w:r w:rsidRPr="00433576">
              <w:rPr>
                <w:rFonts w:eastAsia="ＭＳ ゴシック" w:hint="eastAsia"/>
                <w:color w:val="FF0000"/>
                <w:sz w:val="24"/>
              </w:rPr>
              <w:t>。）</w:t>
            </w:r>
          </w:p>
          <w:p w:rsidR="00C24752" w:rsidRPr="005D75E4" w:rsidRDefault="00C24752">
            <w:pPr>
              <w:pStyle w:val="a3"/>
              <w:spacing w:line="240" w:lineRule="auto"/>
            </w:pPr>
          </w:p>
          <w:p w:rsidR="00C24752" w:rsidRPr="005D75E4" w:rsidRDefault="00C24752">
            <w:pPr>
              <w:pStyle w:val="a3"/>
              <w:spacing w:line="240" w:lineRule="auto"/>
            </w:pPr>
          </w:p>
          <w:p w:rsidR="00C24752" w:rsidRDefault="00C24752">
            <w:pPr>
              <w:pStyle w:val="a3"/>
              <w:spacing w:line="240" w:lineRule="auto"/>
              <w:rPr>
                <w:color w:val="000000"/>
              </w:rPr>
            </w:pPr>
          </w:p>
          <w:p w:rsidR="00C24752" w:rsidRDefault="00C24752">
            <w:pPr>
              <w:pStyle w:val="a3"/>
              <w:ind w:firstLineChars="100" w:firstLine="210"/>
              <w:rPr>
                <w:color w:val="000000"/>
              </w:rPr>
            </w:pPr>
          </w:p>
        </w:tc>
      </w:tr>
    </w:tbl>
    <w:p w:rsidR="00C24752" w:rsidRPr="00BD5EB7" w:rsidRDefault="002076A8">
      <w:pPr>
        <w:pStyle w:val="a3"/>
        <w:ind w:firstLineChars="100" w:firstLine="240"/>
        <w:rPr>
          <w:rFonts w:ascii="ＭＳ 明朝" w:hAnsi="ＭＳ 明朝"/>
          <w:color w:val="000000"/>
          <w:sz w:val="24"/>
          <w:rPrChange w:id="1231" w:author="平澤　友樹" w:date="2023-04-24T09:40:00Z">
            <w:rPr>
              <w:rFonts w:ascii="ＭＳ 明朝" w:hAnsi="ＭＳ 明朝"/>
              <w:color w:val="000000"/>
            </w:rPr>
          </w:rPrChange>
        </w:rPr>
      </w:pPr>
      <w:ins w:id="1232" w:author="平澤　友樹" w:date="2023-04-24T13:31:00Z">
        <w:del w:id="1233" w:author="大森　俊英" w:date="2023-05-24T18:47:00Z">
          <w:r w:rsidRPr="00AA4715" w:rsidDel="00501198">
            <w:rPr>
              <w:noProof/>
              <w:sz w:val="24"/>
              <w:rPrChange w:id="1234" w:author="平澤　友樹" w:date="2023-04-24T09:11:00Z">
                <w:rPr>
                  <w:noProof/>
                </w:rPr>
              </w:rPrChange>
            </w:rPr>
            <mc:AlternateContent>
              <mc:Choice Requires="wps">
                <w:drawing>
                  <wp:anchor distT="0" distB="0" distL="114300" distR="114300" simplePos="0" relativeHeight="251683840" behindDoc="0" locked="1" layoutInCell="1" allowOverlap="1" wp14:anchorId="246EA088" wp14:editId="43114451">
                    <wp:simplePos x="0" y="0"/>
                    <wp:positionH relativeFrom="margin">
                      <wp:posOffset>2747010</wp:posOffset>
                    </wp:positionH>
                    <wp:positionV relativeFrom="paragraph">
                      <wp:posOffset>-1452880</wp:posOffset>
                    </wp:positionV>
                    <wp:extent cx="3249295" cy="1272540"/>
                    <wp:effectExtent l="723900" t="0" r="8255" b="270510"/>
                    <wp:wrapNone/>
                    <wp:docPr id="2" name="角丸四角形吹き出し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9295" cy="1272540"/>
                            </a:xfrm>
                            <a:prstGeom prst="wedgeRoundRectCallout">
                              <a:avLst>
                                <a:gd name="adj1" fmla="val -72016"/>
                                <a:gd name="adj2" fmla="val 69574"/>
                                <a:gd name="adj3" fmla="val 16667"/>
                              </a:avLst>
                            </a:prstGeom>
                            <a:solidFill>
                              <a:srgbClr val="FFFF00"/>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txbx>
                            <w:txbxContent>
                              <w:p w:rsidR="00376D65" w:rsidRDefault="00376D65" w:rsidP="002076A8">
                                <w:pPr>
                                  <w:jc w:val="left"/>
                                  <w:rPr>
                                    <w:ins w:id="1235" w:author="平澤　友樹" w:date="2023-04-24T13:34:00Z"/>
                                    <w:rFonts w:ascii="ＭＳ ゴシック" w:eastAsia="ＭＳ ゴシック" w:hAnsi="ＭＳ ゴシック"/>
                                    <w:color w:val="000000"/>
                                    <w:sz w:val="24"/>
                                  </w:rPr>
                                </w:pPr>
                                <w:ins w:id="1236" w:author="平澤　友樹" w:date="2023-04-24T13:33:00Z">
                                  <w:r>
                                    <w:rPr>
                                      <w:rFonts w:ascii="Segoe UI Symbol" w:eastAsia="ＭＳ ゴシック" w:hAnsi="Segoe UI Symbol" w:hint="eastAsia"/>
                                      <w:color w:val="000000"/>
                                      <w:sz w:val="24"/>
                                    </w:rPr>
                                    <w:t>Ｒ５</w:t>
                                  </w:r>
                                  <w:r>
                                    <w:rPr>
                                      <w:rFonts w:ascii="ＭＳ ゴシック" w:eastAsia="ＭＳ ゴシック" w:hAnsi="ＭＳ ゴシック" w:hint="eastAsia"/>
                                      <w:color w:val="000000"/>
                                      <w:sz w:val="24"/>
                                    </w:rPr>
                                    <w:t>から</w:t>
                                  </w:r>
                                </w:ins>
                                <w:ins w:id="1237" w:author="平澤　友樹" w:date="2023-04-24T13:32:00Z">
                                  <w:r>
                                    <w:rPr>
                                      <w:rFonts w:ascii="ＭＳ ゴシック" w:eastAsia="ＭＳ ゴシック" w:hAnsi="ＭＳ ゴシック" w:hint="eastAsia"/>
                                      <w:color w:val="000000"/>
                                      <w:sz w:val="24"/>
                                    </w:rPr>
                                    <w:t>１２ポイントで作成</w:t>
                                  </w:r>
                                </w:ins>
                                <w:ins w:id="1238" w:author="平澤　友樹" w:date="2023-04-24T13:34:00Z">
                                  <w:r>
                                    <w:rPr>
                                      <w:rFonts w:ascii="ＭＳ ゴシック" w:eastAsia="ＭＳ ゴシック" w:hAnsi="ＭＳ ゴシック" w:hint="eastAsia"/>
                                      <w:color w:val="000000"/>
                                      <w:sz w:val="24"/>
                                    </w:rPr>
                                    <w:t>となるため</w:t>
                                  </w:r>
                                </w:ins>
                                <w:ins w:id="1239" w:author="平澤　友樹" w:date="2023-04-24T13:33:00Z">
                                  <w:r>
                                    <w:rPr>
                                      <w:rFonts w:ascii="ＭＳ ゴシック" w:eastAsia="ＭＳ ゴシック" w:hAnsi="ＭＳ ゴシック" w:hint="eastAsia"/>
                                      <w:color w:val="000000"/>
                                      <w:sz w:val="24"/>
                                    </w:rPr>
                                    <w:t>，</w:t>
                                  </w:r>
                                </w:ins>
                                <w:ins w:id="1240" w:author="平澤　友樹" w:date="2023-04-24T13:34:00Z">
                                  <w:r>
                                    <w:rPr>
                                      <w:rFonts w:ascii="ＭＳ ゴシック" w:eastAsia="ＭＳ ゴシック" w:hAnsi="ＭＳ ゴシック" w:hint="eastAsia"/>
                                      <w:color w:val="000000"/>
                                      <w:sz w:val="24"/>
                                    </w:rPr>
                                    <w:t>ページ数は適宜増やしてください。</w:t>
                                  </w:r>
                                </w:ins>
                                <w:del w:id="1241" w:author="平澤　友樹" w:date="2023-04-24T13:31:00Z">
                                  <w:r w:rsidRPr="00AA4715" w:rsidDel="0097218E">
                                    <w:rPr>
                                      <w:rFonts w:ascii="ＭＳ ゴシック" w:eastAsia="ＭＳ ゴシック" w:hAnsi="ＭＳ ゴシック"/>
                                      <w:color w:val="000000"/>
                                      <w:sz w:val="24"/>
                                      <w:rPrChange w:id="1242" w:author="平澤　友樹" w:date="2023-04-24T09:14:00Z">
                                        <w:rPr>
                                          <w:rFonts w:ascii="ＭＳ ゴシック" w:eastAsia="ＭＳ ゴシック" w:hAnsi="ＭＳ ゴシック"/>
                                          <w:color w:val="000000"/>
                                        </w:rPr>
                                      </w:rPrChange>
                                    </w:rPr>
                                    <w:delText>16～18を</w:delText>
                                  </w:r>
                                  <w:r w:rsidRPr="00AA4715" w:rsidDel="0097218E">
                                    <w:rPr>
                                      <w:rFonts w:ascii="ＭＳ ゴシック" w:eastAsia="ＭＳ ゴシック" w:hAnsi="ＭＳ ゴシック" w:hint="eastAsia"/>
                                      <w:color w:val="000000"/>
                                      <w:sz w:val="24"/>
                                      <w:rPrChange w:id="1243" w:author="平澤　友樹" w:date="2023-04-24T09:14:00Z">
                                        <w:rPr>
                                          <w:rFonts w:ascii="ＭＳ ゴシック" w:eastAsia="ＭＳ ゴシック" w:hAnsi="ＭＳ ゴシック" w:hint="eastAsia"/>
                                          <w:color w:val="000000"/>
                                        </w:rPr>
                                      </w:rPrChange>
                                    </w:rPr>
                                    <w:delText>新規追加</w:delText>
                                  </w:r>
                                </w:del>
                              </w:p>
                              <w:p w:rsidR="00376D65" w:rsidRPr="00AA4715" w:rsidRDefault="00376D65" w:rsidP="002076A8">
                                <w:pPr>
                                  <w:jc w:val="left"/>
                                  <w:rPr>
                                    <w:rFonts w:ascii="ＭＳ ゴシック" w:eastAsia="ＭＳ ゴシック" w:hAnsi="ＭＳ ゴシック"/>
                                    <w:color w:val="000000"/>
                                    <w:sz w:val="24"/>
                                    <w:rPrChange w:id="1244" w:author="平澤　友樹" w:date="2023-04-24T09:14:00Z">
                                      <w:rPr>
                                        <w:rFonts w:ascii="ＭＳ ゴシック" w:eastAsia="ＭＳ ゴシック" w:hAnsi="ＭＳ ゴシック"/>
                                        <w:color w:val="000000"/>
                                      </w:rPr>
                                    </w:rPrChange>
                                  </w:rPr>
                                </w:pPr>
                                <w:ins w:id="1245" w:author="平澤　友樹" w:date="2023-04-24T13:34:00Z">
                                  <w:r>
                                    <w:rPr>
                                      <w:rFonts w:ascii="ＭＳ ゴシック" w:eastAsia="ＭＳ ゴシック" w:hAnsi="ＭＳ ゴシック" w:hint="eastAsia"/>
                                      <w:color w:val="000000"/>
                                      <w:sz w:val="24"/>
                                    </w:rPr>
                                    <w:t>（以下同じ）</w:t>
                                  </w:r>
                                </w:ins>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46EA088" id="_x0000_s1034" type="#_x0000_t62" style="position:absolute;left:0;text-align:left;margin-left:216.3pt;margin-top:-114.4pt;width:255.85pt;height:100.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" adj="-4755,25828" fillcolor="yellow" stroked="f" strokeweight="1pt">
                    <v:textbox>
                      <w:txbxContent>
                        <w:p w:rsidR="00376D65" w:rsidRDefault="00376D65" w:rsidP="002076A8">
                          <w:pPr>
                            <w:jc w:val="left"/>
                            <w:rPr>
                              <w:ins w:id="1246" w:author="平澤　友樹" w:date="2023-04-24T13:34:00Z"/>
                              <w:rFonts w:ascii="ＭＳ ゴシック" w:eastAsia="ＭＳ ゴシック" w:hAnsi="ＭＳ ゴシック"/>
                              <w:color w:val="000000"/>
                              <w:sz w:val="24"/>
                            </w:rPr>
                          </w:pPr>
                          <w:ins w:id="1247" w:author="平澤　友樹" w:date="2023-04-24T13:33:00Z">
                            <w:r>
                              <w:rPr>
                                <w:rFonts w:ascii="Segoe UI Symbol" w:eastAsia="ＭＳ ゴシック" w:hAnsi="Segoe UI Symbol" w:hint="eastAsia"/>
                                <w:color w:val="000000"/>
                                <w:sz w:val="24"/>
                              </w:rPr>
                              <w:t>Ｒ５</w:t>
                            </w:r>
                            <w:r>
                              <w:rPr>
                                <w:rFonts w:ascii="ＭＳ ゴシック" w:eastAsia="ＭＳ ゴシック" w:hAnsi="ＭＳ ゴシック" w:hint="eastAsia"/>
                                <w:color w:val="000000"/>
                                <w:sz w:val="24"/>
                              </w:rPr>
                              <w:t>から</w:t>
                            </w:r>
                          </w:ins>
                          <w:ins w:id="1248" w:author="平澤　友樹" w:date="2023-04-24T13:32:00Z">
                            <w:r>
                              <w:rPr>
                                <w:rFonts w:ascii="ＭＳ ゴシック" w:eastAsia="ＭＳ ゴシック" w:hAnsi="ＭＳ ゴシック" w:hint="eastAsia"/>
                                <w:color w:val="000000"/>
                                <w:sz w:val="24"/>
                              </w:rPr>
                              <w:t>１２ポイントで作成</w:t>
                            </w:r>
                          </w:ins>
                          <w:ins w:id="1249" w:author="平澤　友樹" w:date="2023-04-24T13:34:00Z">
                            <w:r>
                              <w:rPr>
                                <w:rFonts w:ascii="ＭＳ ゴシック" w:eastAsia="ＭＳ ゴシック" w:hAnsi="ＭＳ ゴシック" w:hint="eastAsia"/>
                                <w:color w:val="000000"/>
                                <w:sz w:val="24"/>
                              </w:rPr>
                              <w:t>となるため</w:t>
                            </w:r>
                          </w:ins>
                          <w:ins w:id="1250" w:author="平澤　友樹" w:date="2023-04-24T13:33:00Z">
                            <w:r>
                              <w:rPr>
                                <w:rFonts w:ascii="ＭＳ ゴシック" w:eastAsia="ＭＳ ゴシック" w:hAnsi="ＭＳ ゴシック" w:hint="eastAsia"/>
                                <w:color w:val="000000"/>
                                <w:sz w:val="24"/>
                              </w:rPr>
                              <w:t>，</w:t>
                            </w:r>
                          </w:ins>
                          <w:ins w:id="1251" w:author="平澤　友樹" w:date="2023-04-24T13:34:00Z">
                            <w:r>
                              <w:rPr>
                                <w:rFonts w:ascii="ＭＳ ゴシック" w:eastAsia="ＭＳ ゴシック" w:hAnsi="ＭＳ ゴシック" w:hint="eastAsia"/>
                                <w:color w:val="000000"/>
                                <w:sz w:val="24"/>
                              </w:rPr>
                              <w:t>ページ数は適宜増やしてください。</w:t>
                            </w:r>
                          </w:ins>
                          <w:del w:id="1252" w:author="平澤　友樹" w:date="2023-04-24T13:31:00Z">
                            <w:r w:rsidRPr="00AA4715" w:rsidDel="0097218E">
                              <w:rPr>
                                <w:rFonts w:ascii="ＭＳ ゴシック" w:eastAsia="ＭＳ ゴシック" w:hAnsi="ＭＳ ゴシック"/>
                                <w:color w:val="000000"/>
                                <w:sz w:val="24"/>
                                <w:rPrChange w:id="1253" w:author="平澤　友樹" w:date="2023-04-24T09:14:00Z">
                                  <w:rPr>
                                    <w:rFonts w:ascii="ＭＳ ゴシック" w:eastAsia="ＭＳ ゴシック" w:hAnsi="ＭＳ ゴシック"/>
                                    <w:color w:val="000000"/>
                                  </w:rPr>
                                </w:rPrChange>
                              </w:rPr>
                              <w:delText>16～18を</w:delText>
                            </w:r>
                            <w:r w:rsidRPr="00AA4715" w:rsidDel="0097218E">
                              <w:rPr>
                                <w:rFonts w:ascii="ＭＳ ゴシック" w:eastAsia="ＭＳ ゴシック" w:hAnsi="ＭＳ ゴシック" w:hint="eastAsia"/>
                                <w:color w:val="000000"/>
                                <w:sz w:val="24"/>
                                <w:rPrChange w:id="1254" w:author="平澤　友樹" w:date="2023-04-24T09:14:00Z">
                                  <w:rPr>
                                    <w:rFonts w:ascii="ＭＳ ゴシック" w:eastAsia="ＭＳ ゴシック" w:hAnsi="ＭＳ ゴシック" w:hint="eastAsia"/>
                                    <w:color w:val="000000"/>
                                  </w:rPr>
                                </w:rPrChange>
                              </w:rPr>
                              <w:delText>新規追加</w:delText>
                            </w:r>
                          </w:del>
                        </w:p>
                        <w:p w:rsidR="00376D65" w:rsidRPr="00AA4715" w:rsidRDefault="00376D65" w:rsidP="002076A8">
                          <w:pPr>
                            <w:jc w:val="left"/>
                            <w:rPr>
                              <w:rFonts w:ascii="ＭＳ ゴシック" w:eastAsia="ＭＳ ゴシック" w:hAnsi="ＭＳ ゴシック"/>
                              <w:color w:val="000000"/>
                              <w:sz w:val="24"/>
                              <w:rPrChange w:id="1255" w:author="平澤　友樹" w:date="2023-04-24T09:14:00Z">
                                <w:rPr>
                                  <w:rFonts w:ascii="ＭＳ ゴシック" w:eastAsia="ＭＳ ゴシック" w:hAnsi="ＭＳ ゴシック"/>
                                  <w:color w:val="000000"/>
                                </w:rPr>
                              </w:rPrChange>
                            </w:rPr>
                          </w:pPr>
                          <w:ins w:id="1256" w:author="平澤　友樹" w:date="2023-04-24T13:34:00Z">
                            <w:r>
                              <w:rPr>
                                <w:rFonts w:ascii="ＭＳ ゴシック" w:eastAsia="ＭＳ ゴシック" w:hAnsi="ＭＳ ゴシック" w:hint="eastAsia"/>
                                <w:color w:val="000000"/>
                                <w:sz w:val="24"/>
                              </w:rPr>
                              <w:t>（以下同じ）</w:t>
                            </w:r>
                          </w:ins>
                        </w:p>
                      </w:txbxContent>
                    </v:textbox>
                    <w10:wrap anchorx="margin"/>
                    <w10:anchorlock/>
                  </v:shape>
                </w:pict>
              </mc:Fallback>
            </mc:AlternateContent>
          </w:r>
        </w:del>
      </w:ins>
      <w:r w:rsidR="00C24752" w:rsidRPr="00BD5EB7">
        <w:rPr>
          <w:rFonts w:ascii="ＭＳ 明朝" w:hAnsi="ＭＳ 明朝" w:hint="eastAsia"/>
          <w:color w:val="000000"/>
          <w:sz w:val="24"/>
          <w:rPrChange w:id="1257" w:author="平澤　友樹" w:date="2023-04-24T09:40:00Z">
            <w:rPr>
              <w:rFonts w:ascii="ＭＳ 明朝" w:hAnsi="ＭＳ 明朝" w:hint="eastAsia"/>
              <w:color w:val="000000"/>
            </w:rPr>
          </w:rPrChange>
        </w:rPr>
        <w:t>※文字は</w:t>
      </w:r>
      <w:r w:rsidR="00C24752" w:rsidRPr="0097218E">
        <w:rPr>
          <w:rFonts w:ascii="ＭＳ 明朝" w:hAnsi="ＭＳ 明朝" w:hint="eastAsia"/>
          <w:color w:val="000000"/>
          <w:sz w:val="24"/>
          <w:rPrChange w:id="1258" w:author="平澤　友樹" w:date="2023-04-24T13:34:00Z">
            <w:rPr>
              <w:rFonts w:ascii="ＭＳ 明朝" w:hAnsi="ＭＳ 明朝" w:hint="eastAsia"/>
              <w:color w:val="000000"/>
            </w:rPr>
          </w:rPrChange>
        </w:rPr>
        <w:t>，</w:t>
      </w:r>
      <w:ins w:id="1259" w:author="平澤　友樹" w:date="2023-04-24T09:40:00Z">
        <w:r w:rsidR="00BD5EB7" w:rsidRPr="0097218E">
          <w:rPr>
            <w:rFonts w:ascii="ＭＳ 明朝" w:hAnsi="ＭＳ 明朝" w:hint="eastAsia"/>
            <w:color w:val="000000"/>
            <w:sz w:val="24"/>
          </w:rPr>
          <w:t>１２</w:t>
        </w:r>
      </w:ins>
      <w:del w:id="1260" w:author="平澤　友樹" w:date="2023-04-24T09:40:00Z">
        <w:r w:rsidR="00C24752" w:rsidRPr="0097218E" w:rsidDel="00BD5EB7">
          <w:rPr>
            <w:rFonts w:ascii="ＭＳ 明朝" w:hAnsi="ＭＳ 明朝"/>
            <w:color w:val="000000"/>
            <w:sz w:val="24"/>
            <w:rPrChange w:id="1261" w:author="平澤　友樹" w:date="2023-04-24T13:34:00Z">
              <w:rPr>
                <w:rFonts w:ascii="ＭＳ 明朝" w:hAnsi="ＭＳ 明朝"/>
                <w:color w:val="000000"/>
              </w:rPr>
            </w:rPrChange>
          </w:rPr>
          <w:delText>10.5</w:delText>
        </w:r>
      </w:del>
      <w:r w:rsidR="00C24752" w:rsidRPr="0097218E">
        <w:rPr>
          <w:rFonts w:ascii="ＭＳ 明朝" w:hAnsi="ＭＳ 明朝" w:hint="eastAsia"/>
          <w:color w:val="000000"/>
          <w:sz w:val="24"/>
          <w:rPrChange w:id="1262" w:author="平澤　友樹" w:date="2023-04-24T13:34:00Z">
            <w:rPr>
              <w:rFonts w:ascii="ＭＳ 明朝" w:hAnsi="ＭＳ 明朝" w:hint="eastAsia"/>
              <w:color w:val="000000"/>
            </w:rPr>
          </w:rPrChange>
        </w:rPr>
        <w:t>ポイントの</w:t>
      </w:r>
      <w:r w:rsidR="00C24752" w:rsidRPr="00BD5EB7">
        <w:rPr>
          <w:rFonts w:ascii="ＭＳ 明朝" w:hAnsi="ＭＳ 明朝" w:hint="eastAsia"/>
          <w:color w:val="000000"/>
          <w:sz w:val="24"/>
          <w:rPrChange w:id="1263" w:author="平澤　友樹" w:date="2023-04-24T09:40:00Z">
            <w:rPr>
              <w:rFonts w:ascii="ＭＳ 明朝" w:hAnsi="ＭＳ 明朝" w:hint="eastAsia"/>
              <w:color w:val="000000"/>
            </w:rPr>
          </w:rPrChange>
        </w:rPr>
        <w:t>明朝体で記述してください</w:t>
      </w:r>
      <w:r w:rsidR="00FB4AC6" w:rsidRPr="00BD5EB7">
        <w:rPr>
          <w:rFonts w:ascii="ＭＳ 明朝" w:hAnsi="ＭＳ 明朝" w:hint="eastAsia"/>
          <w:color w:val="000000"/>
          <w:sz w:val="24"/>
          <w:rPrChange w:id="1264" w:author="平澤　友樹" w:date="2023-04-24T09:40:00Z">
            <w:rPr>
              <w:rFonts w:ascii="ＭＳ 明朝" w:hAnsi="ＭＳ 明朝" w:hint="eastAsia"/>
              <w:color w:val="000000"/>
            </w:rPr>
          </w:rPrChange>
        </w:rPr>
        <w:t>（図表等は除く。）</w:t>
      </w:r>
      <w:r w:rsidR="00C24752" w:rsidRPr="00BD5EB7">
        <w:rPr>
          <w:rFonts w:ascii="ＭＳ 明朝" w:hAnsi="ＭＳ 明朝" w:hint="eastAsia"/>
          <w:color w:val="000000"/>
          <w:sz w:val="24"/>
          <w:rPrChange w:id="1265" w:author="平澤　友樹" w:date="2023-04-24T09:40:00Z">
            <w:rPr>
              <w:rFonts w:ascii="ＭＳ 明朝" w:hAnsi="ＭＳ 明朝" w:hint="eastAsia"/>
              <w:color w:val="000000"/>
            </w:rPr>
          </w:rPrChange>
        </w:rPr>
        <w:t>。</w:t>
      </w:r>
    </w:p>
    <w:p w:rsidR="00C24752" w:rsidRPr="00BD5EB7" w:rsidDel="00756F0F" w:rsidRDefault="00C24752">
      <w:pPr>
        <w:pStyle w:val="a3"/>
        <w:ind w:firstLineChars="100" w:firstLine="240"/>
        <w:rPr>
          <w:del w:id="1266" w:author="平澤　友樹" w:date="2023-04-24T09:49:00Z"/>
          <w:rFonts w:ascii="ＭＳ 明朝" w:hAnsi="ＭＳ 明朝"/>
          <w:color w:val="000000"/>
          <w:sz w:val="24"/>
          <w:rPrChange w:id="1267" w:author="平澤　友樹" w:date="2023-04-24T09:40:00Z">
            <w:rPr>
              <w:del w:id="1268" w:author="平澤　友樹" w:date="2023-04-24T09:49:00Z"/>
              <w:rFonts w:ascii="ＭＳ 明朝" w:hAnsi="ＭＳ 明朝"/>
              <w:color w:val="000000"/>
            </w:rPr>
          </w:rPrChange>
        </w:rPr>
      </w:pPr>
      <w:r w:rsidRPr="00BD5EB7">
        <w:rPr>
          <w:rFonts w:ascii="ＭＳ 明朝" w:hAnsi="ＭＳ 明朝" w:hint="eastAsia"/>
          <w:color w:val="000000"/>
          <w:sz w:val="24"/>
          <w:rPrChange w:id="1269" w:author="平澤　友樹" w:date="2023-04-24T09:40:00Z">
            <w:rPr>
              <w:rFonts w:ascii="ＭＳ 明朝" w:hAnsi="ＭＳ 明朝" w:hint="eastAsia"/>
              <w:color w:val="000000"/>
            </w:rPr>
          </w:rPrChange>
        </w:rPr>
        <w:t>※内容は，Ａ４版</w:t>
      </w:r>
      <w:del w:id="1270" w:author="平澤　友樹" w:date="2023-04-24T13:31:00Z">
        <w:r w:rsidRPr="00BD5EB7" w:rsidDel="0097218E">
          <w:rPr>
            <w:rFonts w:ascii="ＭＳ 明朝" w:hAnsi="ＭＳ 明朝" w:hint="eastAsia"/>
            <w:sz w:val="24"/>
            <w:rPrChange w:id="1271" w:author="平澤　友樹" w:date="2023-04-24T09:40:00Z">
              <w:rPr>
                <w:rFonts w:ascii="ＭＳ 明朝" w:hAnsi="ＭＳ 明朝" w:hint="eastAsia"/>
              </w:rPr>
            </w:rPrChange>
          </w:rPr>
          <w:delText>１</w:delText>
        </w:r>
      </w:del>
      <w:del w:id="1272" w:author="平澤　友樹" w:date="2023-04-25T09:37:00Z">
        <w:r w:rsidR="006772D1" w:rsidRPr="00BD5EB7" w:rsidDel="00447506">
          <w:rPr>
            <w:rFonts w:ascii="ＭＳ 明朝" w:hAnsi="ＭＳ 明朝" w:hint="eastAsia"/>
            <w:sz w:val="24"/>
            <w:rPrChange w:id="1273" w:author="平澤　友樹" w:date="2023-04-24T09:40:00Z">
              <w:rPr>
                <w:rFonts w:ascii="ＭＳ 明朝" w:hAnsi="ＭＳ 明朝" w:hint="eastAsia"/>
              </w:rPr>
            </w:rPrChange>
          </w:rPr>
          <w:delText>ページ</w:delText>
        </w:r>
        <w:r w:rsidRPr="00BD5EB7" w:rsidDel="00447506">
          <w:rPr>
            <w:rFonts w:ascii="ＭＳ 明朝" w:hAnsi="ＭＳ 明朝" w:cs="ＭＳ 明朝" w:hint="eastAsia"/>
            <w:sz w:val="24"/>
            <w:rPrChange w:id="1274" w:author="平澤　友樹" w:date="2023-04-24T09:40:00Z">
              <w:rPr>
                <w:rFonts w:ascii="ＭＳ 明朝" w:hAnsi="ＭＳ 明朝" w:cs="ＭＳ 明朝" w:hint="eastAsia"/>
              </w:rPr>
            </w:rPrChange>
          </w:rPr>
          <w:delText>以内</w:delText>
        </w:r>
      </w:del>
      <w:r w:rsidRPr="00BD5EB7">
        <w:rPr>
          <w:rFonts w:ascii="ＭＳ 明朝" w:hAnsi="ＭＳ 明朝" w:cs="ＭＳ 明朝" w:hint="eastAsia"/>
          <w:color w:val="000000"/>
          <w:sz w:val="24"/>
          <w:rPrChange w:id="1275" w:author="平澤　友樹" w:date="2023-04-24T09:40:00Z">
            <w:rPr>
              <w:rFonts w:ascii="ＭＳ 明朝" w:hAnsi="ＭＳ 明朝" w:cs="ＭＳ 明朝" w:hint="eastAsia"/>
              <w:color w:val="000000"/>
            </w:rPr>
          </w:rPrChange>
        </w:rPr>
        <w:t>で記述してください。</w:t>
      </w:r>
    </w:p>
    <w:p w:rsidR="00E4625E" w:rsidRDefault="00E4625E">
      <w:pPr>
        <w:pStyle w:val="a3"/>
        <w:ind w:firstLineChars="100" w:firstLine="210"/>
        <w:pPrChange w:id="1276" w:author="平澤　友樹" w:date="2023-04-24T09:49:00Z">
          <w:pPr/>
        </w:pPrChange>
      </w:pPr>
    </w:p>
    <w:p w:rsidR="003E565E" w:rsidRPr="0077201B" w:rsidRDefault="00ED1268" w:rsidP="003E565E">
      <w:pPr>
        <w:rPr>
          <w:rFonts w:ascii="ＭＳ ゴシック" w:eastAsia="ＭＳ ゴシック" w:hAnsi="ＭＳ ゴシック"/>
          <w:sz w:val="24"/>
          <w:u w:val="single"/>
        </w:rPr>
      </w:pPr>
      <w:r w:rsidRPr="0077201B">
        <w:rPr>
          <w:rFonts w:ascii="ＭＳ ゴシック" w:eastAsia="ＭＳ ゴシック" w:hAnsi="ＭＳ ゴシック"/>
          <w:noProof/>
          <w:sz w:val="20"/>
        </w:rPr>
        <w:lastRenderedPageBreak/>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-273050</wp:posOffset>
                </wp:positionV>
                <wp:extent cx="1028700" cy="369570"/>
                <wp:effectExtent l="0" t="0" r="3810" b="3175"/>
                <wp:wrapNone/>
                <wp:docPr id="1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D65" w:rsidRPr="00701CEB" w:rsidRDefault="00376D65">
                            <w:pPr>
                              <w:rPr>
                                <w:sz w:val="24"/>
                                <w:rPrChange w:id="1277" w:author="平澤　友樹" w:date="2023-04-24T09:44:00Z">
                                  <w:rPr/>
                                </w:rPrChange>
                              </w:rPr>
                            </w:pPr>
                            <w:r w:rsidRPr="00701CEB">
                              <w:rPr>
                                <w:rFonts w:hint="eastAsia"/>
                                <w:sz w:val="24"/>
                                <w:rPrChange w:id="1278" w:author="平澤　友樹" w:date="2023-04-24T09:44:00Z">
                                  <w:rPr>
                                    <w:rFonts w:hint="eastAsia"/>
                                  </w:rPr>
                                </w:rPrChange>
                              </w:rPr>
                              <w:t>様式６－１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5" type="#_x0000_t202" style="position:absolute;left:0;text-align:left;margin-left:-9pt;margin-top:-21.5pt;width:81pt;height:29.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oOsugIAAMA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" filled="f" stroked="f">
                <v:textbox inset="5.85pt,.7pt,5.85pt,.7pt">
                  <w:txbxContent>
                    <w:p w:rsidR="00376D65" w:rsidRPr="00701CEB" w:rsidRDefault="00376D65">
                      <w:pPr>
                        <w:rPr>
                          <w:sz w:val="24"/>
                          <w:rPrChange w:id="1279" w:author="平澤　友樹" w:date="2023-04-24T09:44:00Z">
                            <w:rPr/>
                          </w:rPrChange>
                        </w:rPr>
                      </w:pPr>
                      <w:r w:rsidRPr="00701CEB">
                        <w:rPr>
                          <w:rFonts w:hint="eastAsia"/>
                          <w:sz w:val="24"/>
                          <w:rPrChange w:id="1280" w:author="平澤　友樹" w:date="2023-04-24T09:44:00Z">
                            <w:rPr>
                              <w:rFonts w:hint="eastAsia"/>
                            </w:rPr>
                          </w:rPrChange>
                        </w:rPr>
                        <w:t>様式６－１</w:t>
                      </w:r>
                    </w:p>
                  </w:txbxContent>
                </v:textbox>
              </v:shape>
            </w:pict>
          </mc:Fallback>
        </mc:AlternateContent>
      </w:r>
      <w:r w:rsidR="003E565E" w:rsidRPr="0077201B">
        <w:rPr>
          <w:rFonts w:ascii="ＭＳ ゴシック" w:eastAsia="ＭＳ ゴシック" w:hAnsi="ＭＳ ゴシック" w:hint="eastAsia"/>
          <w:sz w:val="24"/>
        </w:rPr>
        <w:t>団体等の名称</w:t>
      </w:r>
      <w:r w:rsidR="003E565E" w:rsidRPr="0077201B">
        <w:rPr>
          <w:rFonts w:ascii="ＭＳ ゴシック" w:eastAsia="ＭＳ ゴシック" w:hAnsi="ＭＳ ゴシック" w:hint="eastAsia"/>
          <w:sz w:val="24"/>
          <w:u w:val="single"/>
        </w:rPr>
        <w:t xml:space="preserve">　　　　　　　　　　　　　　　　　</w:t>
      </w:r>
    </w:p>
    <w:p w:rsidR="00C24752" w:rsidRPr="0077201B" w:rsidRDefault="003E565E">
      <w:pPr>
        <w:rPr>
          <w:rFonts w:ascii="ＭＳ ゴシック" w:eastAsia="ＭＳ ゴシック" w:hAnsi="ＭＳ ゴシック"/>
          <w:sz w:val="24"/>
          <w:u w:val="single"/>
        </w:rPr>
      </w:pPr>
      <w:r w:rsidRPr="0077201B">
        <w:rPr>
          <w:rFonts w:ascii="ＭＳ ゴシック" w:eastAsia="ＭＳ ゴシック" w:hAnsi="ＭＳ ゴシック" w:hint="eastAsia"/>
          <w:spacing w:val="30"/>
          <w:kern w:val="0"/>
          <w:sz w:val="24"/>
          <w:fitText w:val="1440" w:id="-727403520"/>
        </w:rPr>
        <w:t>施設の名</w:t>
      </w:r>
      <w:r w:rsidRPr="0077201B">
        <w:rPr>
          <w:rFonts w:ascii="ＭＳ ゴシック" w:eastAsia="ＭＳ ゴシック" w:hAnsi="ＭＳ ゴシック" w:hint="eastAsia"/>
          <w:kern w:val="0"/>
          <w:sz w:val="24"/>
          <w:fitText w:val="1440" w:id="-727403520"/>
        </w:rPr>
        <w:t>称</w:t>
      </w:r>
      <w:r w:rsidRPr="0077201B">
        <w:rPr>
          <w:rFonts w:ascii="ＭＳ ゴシック" w:eastAsia="ＭＳ ゴシック" w:hAnsi="ＭＳ ゴシック" w:hint="eastAsia"/>
          <w:sz w:val="24"/>
          <w:u w:val="single"/>
        </w:rPr>
        <w:t xml:space="preserve">　宇都宮</w:t>
      </w:r>
      <w:ins w:id="1281" w:author="大森　俊英" w:date="2023-05-24T18:48:00Z">
        <w:r w:rsidR="00501198">
          <w:rPr>
            <w:rFonts w:ascii="ＭＳ ゴシック" w:eastAsia="ＭＳ ゴシック" w:hAnsi="ＭＳ ゴシック" w:hint="eastAsia"/>
            <w:sz w:val="24"/>
            <w:u w:val="single"/>
          </w:rPr>
          <w:t>スケート</w:t>
        </w:r>
      </w:ins>
      <w:del w:id="1282" w:author="大森　俊英" w:date="2023-05-24T18:48:00Z">
        <w:r w:rsidRPr="0077201B" w:rsidDel="00501198">
          <w:rPr>
            <w:rFonts w:ascii="ＭＳ ゴシック" w:eastAsia="ＭＳ ゴシック" w:hAnsi="ＭＳ ゴシック" w:hint="eastAsia"/>
            <w:sz w:val="24"/>
            <w:u w:val="single"/>
          </w:rPr>
          <w:delText>市</w:delText>
        </w:r>
      </w:del>
      <w:ins w:id="1283" w:author="平澤　友樹" w:date="2023-04-24T10:02:00Z">
        <w:del w:id="1284" w:author="大森　俊英" w:date="2023-05-24T18:48:00Z">
          <w:r w:rsidR="00DC1782" w:rsidDel="00501198">
            <w:rPr>
              <w:rFonts w:ascii="ＭＳ ゴシック" w:eastAsia="ＭＳ ゴシック" w:hAnsi="ＭＳ ゴシック" w:hint="eastAsia"/>
              <w:sz w:val="24"/>
              <w:u w:val="single"/>
            </w:rPr>
            <w:delText>〇〇〇〇</w:delText>
          </w:r>
        </w:del>
      </w:ins>
      <w:del w:id="1285" w:author="平澤　友樹" w:date="2023-04-24T10:02:00Z">
        <w:r w:rsidRPr="0077201B" w:rsidDel="00DC1782">
          <w:rPr>
            <w:rFonts w:ascii="ＭＳ ゴシック" w:eastAsia="ＭＳ ゴシック" w:hAnsi="ＭＳ ゴシック" w:hint="eastAsia"/>
            <w:sz w:val="24"/>
            <w:u w:val="single"/>
          </w:rPr>
          <w:delText>＊＊＊＊</w:delText>
        </w:r>
      </w:del>
      <w:r w:rsidRPr="0077201B">
        <w:rPr>
          <w:rFonts w:ascii="ＭＳ ゴシック" w:eastAsia="ＭＳ ゴシック" w:hAnsi="ＭＳ ゴシック" w:hint="eastAsia"/>
          <w:sz w:val="24"/>
          <w:u w:val="single"/>
        </w:rPr>
        <w:t>センター</w:t>
      </w:r>
      <w:ins w:id="1286" w:author="大森　俊英" w:date="2023-05-24T18:48:00Z">
        <w:r w:rsidR="00501198">
          <w:rPr>
            <w:rFonts w:ascii="ＭＳ ゴシック" w:eastAsia="ＭＳ ゴシック" w:hAnsi="ＭＳ ゴシック" w:hint="eastAsia"/>
            <w:sz w:val="24"/>
            <w:u w:val="single"/>
          </w:rPr>
          <w:t>ほか５施設</w:t>
        </w:r>
      </w:ins>
      <w:r w:rsidRPr="0077201B">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Change w:id="1287" w:author="平澤　友樹" w:date="2023-04-24T09:55:00Z">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PrChange>
      </w:tblPr>
      <w:tblGrid>
        <w:gridCol w:w="535"/>
        <w:gridCol w:w="1071"/>
        <w:gridCol w:w="1091"/>
        <w:gridCol w:w="1168"/>
        <w:gridCol w:w="5203"/>
        <w:gridCol w:w="462"/>
        <w:tblGridChange w:id="1288">
          <w:tblGrid>
            <w:gridCol w:w="535"/>
            <w:gridCol w:w="1071"/>
            <w:gridCol w:w="1091"/>
            <w:gridCol w:w="874"/>
            <w:gridCol w:w="5497"/>
            <w:gridCol w:w="462"/>
          </w:tblGrid>
        </w:tblGridChange>
      </w:tblGrid>
      <w:tr w:rsidR="00C24752" w:rsidTr="00EA213F">
        <w:trPr>
          <w:trHeight w:val="727"/>
          <w:trPrChange w:id="1289" w:author="平澤　友樹" w:date="2023-04-24T09:55:00Z">
            <w:trPr>
              <w:trHeight w:val="727"/>
            </w:trPr>
          </w:trPrChange>
        </w:trPr>
        <w:tc>
          <w:tcPr>
            <w:tcW w:w="9530" w:type="dxa"/>
            <w:gridSpan w:val="6"/>
            <w:tcBorders>
              <w:top w:val="single" w:sz="4" w:space="0" w:color="auto"/>
              <w:left w:val="single" w:sz="4" w:space="0" w:color="auto"/>
              <w:bottom w:val="single" w:sz="4" w:space="0" w:color="auto"/>
              <w:right w:val="single" w:sz="4" w:space="0" w:color="auto"/>
            </w:tcBorders>
            <w:shd w:val="clear" w:color="auto" w:fill="E6E6E6"/>
            <w:vAlign w:val="center"/>
            <w:tcPrChange w:id="1290" w:author="平澤　友樹" w:date="2023-04-24T09:55:00Z">
              <w:tcPr>
                <w:tcW w:w="9646" w:type="dxa"/>
                <w:gridSpan w:val="6"/>
                <w:tcBorders>
                  <w:top w:val="single" w:sz="4" w:space="0" w:color="auto"/>
                  <w:left w:val="single" w:sz="4" w:space="0" w:color="auto"/>
                  <w:bottom w:val="single" w:sz="4" w:space="0" w:color="auto"/>
                  <w:right w:val="single" w:sz="4" w:space="0" w:color="auto"/>
                </w:tcBorders>
                <w:shd w:val="clear" w:color="auto" w:fill="E6E6E6"/>
                <w:vAlign w:val="center"/>
              </w:tcPr>
            </w:tcPrChange>
          </w:tcPr>
          <w:p w:rsidR="00C24752" w:rsidRDefault="00FB4AC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２　団体等の労働条件（１／２）</w:t>
            </w:r>
          </w:p>
        </w:tc>
      </w:tr>
      <w:tr w:rsidR="00C24752" w:rsidTr="00DA0EDD">
        <w:trPr>
          <w:trHeight w:val="12266"/>
          <w:trPrChange w:id="1291" w:author="平澤　友樹" w:date="2023-04-24T10:05:00Z">
            <w:trPr>
              <w:trHeight w:val="8425"/>
            </w:trPr>
          </w:trPrChange>
        </w:trPr>
        <w:tc>
          <w:tcPr>
            <w:tcW w:w="9530" w:type="dxa"/>
            <w:gridSpan w:val="6"/>
            <w:tcBorders>
              <w:top w:val="single" w:sz="4" w:space="0" w:color="auto"/>
              <w:left w:val="single" w:sz="4" w:space="0" w:color="auto"/>
              <w:bottom w:val="single" w:sz="4" w:space="0" w:color="auto"/>
              <w:right w:val="single" w:sz="4" w:space="0" w:color="auto"/>
            </w:tcBorders>
            <w:tcPrChange w:id="1292" w:author="平澤　友樹" w:date="2023-04-24T10:05:00Z">
              <w:tcPr>
                <w:tcW w:w="9646" w:type="dxa"/>
                <w:gridSpan w:val="6"/>
                <w:tcBorders>
                  <w:top w:val="single" w:sz="4" w:space="0" w:color="auto"/>
                  <w:left w:val="single" w:sz="4" w:space="0" w:color="auto"/>
                  <w:bottom w:val="nil"/>
                  <w:right w:val="single" w:sz="4" w:space="0" w:color="auto"/>
                </w:tcBorders>
              </w:tcPr>
            </w:tcPrChange>
          </w:tcPr>
          <w:p w:rsidR="00C24752" w:rsidDel="00DA0EDD" w:rsidRDefault="00C24752">
            <w:pPr>
              <w:pStyle w:val="a3"/>
              <w:spacing w:line="300" w:lineRule="exact"/>
              <w:ind w:left="240" w:hangingChars="100" w:hanging="240"/>
              <w:rPr>
                <w:del w:id="1293" w:author="平澤　友樹" w:date="2023-04-24T09:49:00Z"/>
                <w:rFonts w:eastAsia="ＭＳ ゴシック"/>
                <w:sz w:val="24"/>
              </w:rPr>
            </w:pPr>
          </w:p>
          <w:p w:rsidR="00C24752" w:rsidDel="00756F0F" w:rsidRDefault="00823FDA">
            <w:pPr>
              <w:pStyle w:val="a3"/>
              <w:spacing w:line="300" w:lineRule="exact"/>
              <w:rPr>
                <w:del w:id="1294" w:author="平澤　友樹" w:date="2023-04-24T09:49:00Z"/>
                <w:rFonts w:eastAsia="ＭＳ ゴシック"/>
                <w:sz w:val="24"/>
              </w:rPr>
              <w:pPrChange w:id="1295" w:author="平澤　友樹" w:date="2023-04-24T10:06:00Z">
                <w:pPr>
                  <w:pStyle w:val="a3"/>
                  <w:spacing w:line="300" w:lineRule="exact"/>
                  <w:ind w:left="240" w:hangingChars="100" w:hanging="240"/>
                </w:pPr>
              </w:pPrChange>
            </w:pPr>
            <w:r>
              <w:rPr>
                <w:rFonts w:eastAsia="ＭＳ ゴシック" w:hint="eastAsia"/>
                <w:sz w:val="24"/>
              </w:rPr>
              <w:t>（１）</w:t>
            </w:r>
            <w:r w:rsidR="00C24752">
              <w:rPr>
                <w:rFonts w:eastAsia="ＭＳ ゴシック" w:hint="eastAsia"/>
                <w:sz w:val="24"/>
              </w:rPr>
              <w:t>労働基準法に基づく協定及び届出の状況について</w:t>
            </w:r>
          </w:p>
          <w:p w:rsidR="00756F0F" w:rsidRDefault="00756F0F">
            <w:pPr>
              <w:pStyle w:val="a3"/>
              <w:spacing w:line="300" w:lineRule="exact"/>
              <w:rPr>
                <w:ins w:id="1296" w:author="平澤　友樹" w:date="2023-04-24T09:49:00Z"/>
                <w:rFonts w:eastAsia="ＭＳ ゴシック"/>
                <w:sz w:val="24"/>
              </w:rPr>
              <w:pPrChange w:id="1297" w:author="平澤　友樹" w:date="2023-04-24T10:06:00Z">
                <w:pPr>
                  <w:pStyle w:val="a3"/>
                  <w:spacing w:line="300" w:lineRule="exact"/>
                  <w:ind w:left="240" w:hangingChars="100" w:hanging="240"/>
                </w:pPr>
              </w:pPrChange>
            </w:pPr>
          </w:p>
          <w:p w:rsidR="00C24752" w:rsidRPr="00823FDA" w:rsidRDefault="00C24752">
            <w:pPr>
              <w:pStyle w:val="a3"/>
              <w:spacing w:line="300" w:lineRule="exact"/>
              <w:ind w:left="240" w:hangingChars="100" w:hanging="240"/>
              <w:rPr>
                <w:rFonts w:eastAsia="ＭＳ ゴシック"/>
                <w:sz w:val="24"/>
              </w:rPr>
            </w:pP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Change w:id="1298" w:author="平澤　友樹" w:date="2023-04-24T09:45:00Z">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PrChange>
            </w:tblPr>
            <w:tblGrid>
              <w:gridCol w:w="1467"/>
              <w:gridCol w:w="4110"/>
              <w:gridCol w:w="3063"/>
              <w:tblGridChange w:id="1299">
                <w:tblGrid>
                  <w:gridCol w:w="1360"/>
                  <w:gridCol w:w="3960"/>
                  <w:gridCol w:w="3320"/>
                </w:tblGrid>
              </w:tblGridChange>
            </w:tblGrid>
            <w:tr w:rsidR="00C24752" w:rsidRPr="00701CEB" w:rsidTr="00701CEB">
              <w:trPr>
                <w:cantSplit/>
                <w:trHeight w:val="440"/>
                <w:trPrChange w:id="1300" w:author="平澤　友樹" w:date="2023-04-24T09:45:00Z">
                  <w:trPr>
                    <w:cantSplit/>
                    <w:trHeight w:val="440"/>
                  </w:trPr>
                </w:trPrChange>
              </w:trPr>
              <w:tc>
                <w:tcPr>
                  <w:tcW w:w="1467" w:type="dxa"/>
                  <w:vMerge w:val="restart"/>
                  <w:tcPrChange w:id="1301" w:author="平澤　友樹" w:date="2023-04-24T09:45:00Z">
                    <w:tcPr>
                      <w:tcW w:w="1360" w:type="dxa"/>
                      <w:vMerge w:val="restart"/>
                    </w:tcPr>
                  </w:tcPrChange>
                </w:tcPr>
                <w:p w:rsidR="00C24752" w:rsidRPr="00701CEB" w:rsidRDefault="00C24752">
                  <w:pPr>
                    <w:pStyle w:val="a3"/>
                    <w:spacing w:line="240" w:lineRule="auto"/>
                    <w:rPr>
                      <w:rFonts w:ascii="ＭＳ 明朝" w:hAnsi="ＭＳ 明朝"/>
                      <w:color w:val="000000"/>
                      <w:sz w:val="24"/>
                      <w:rPrChange w:id="1302" w:author="平澤　友樹" w:date="2023-04-24T09:45:00Z">
                        <w:rPr>
                          <w:rFonts w:ascii="ＭＳ 明朝" w:hAnsi="ＭＳ 明朝"/>
                          <w:color w:val="000000"/>
                        </w:rPr>
                      </w:rPrChange>
                    </w:rPr>
                  </w:pPr>
                </w:p>
                <w:p w:rsidR="00C24752" w:rsidRPr="00701CEB" w:rsidRDefault="00C24752">
                  <w:pPr>
                    <w:pStyle w:val="a3"/>
                    <w:spacing w:line="240" w:lineRule="auto"/>
                    <w:rPr>
                      <w:rFonts w:ascii="ＭＳ ゴシック" w:eastAsia="ＭＳ ゴシック" w:hAnsi="ＭＳ 明朝"/>
                      <w:color w:val="000000"/>
                      <w:sz w:val="24"/>
                      <w:rPrChange w:id="1303" w:author="平澤　友樹" w:date="2023-04-24T09:45:00Z">
                        <w:rPr>
                          <w:rFonts w:ascii="ＭＳ ゴシック" w:eastAsia="ＭＳ ゴシック" w:hAnsi="ＭＳ 明朝"/>
                          <w:color w:val="000000"/>
                        </w:rPr>
                      </w:rPrChange>
                    </w:rPr>
                  </w:pPr>
                  <w:r w:rsidRPr="00701CEB">
                    <w:rPr>
                      <w:rFonts w:ascii="ＭＳ ゴシック" w:eastAsia="ＭＳ ゴシック" w:hAnsi="ＭＳ 明朝" w:hint="eastAsia"/>
                      <w:color w:val="000000"/>
                      <w:sz w:val="24"/>
                      <w:rPrChange w:id="1304" w:author="平澤　友樹" w:date="2023-04-24T09:45:00Z">
                        <w:rPr>
                          <w:rFonts w:ascii="ＭＳ ゴシック" w:eastAsia="ＭＳ ゴシック" w:hAnsi="ＭＳ 明朝" w:hint="eastAsia"/>
                          <w:color w:val="000000"/>
                        </w:rPr>
                      </w:rPrChange>
                    </w:rPr>
                    <w:t>３６条関係</w:t>
                  </w:r>
                </w:p>
                <w:p w:rsidR="00C24752" w:rsidRPr="00701CEB" w:rsidRDefault="00C24752">
                  <w:pPr>
                    <w:pStyle w:val="a3"/>
                    <w:spacing w:line="240" w:lineRule="auto"/>
                    <w:rPr>
                      <w:rFonts w:ascii="ＭＳ 明朝" w:hAnsi="ＭＳ 明朝"/>
                      <w:color w:val="000000"/>
                      <w:sz w:val="24"/>
                      <w:rPrChange w:id="1305" w:author="平澤　友樹" w:date="2023-04-24T09:45:00Z">
                        <w:rPr>
                          <w:rFonts w:ascii="ＭＳ 明朝" w:hAnsi="ＭＳ 明朝"/>
                          <w:color w:val="000000"/>
                        </w:rPr>
                      </w:rPrChange>
                    </w:rPr>
                  </w:pPr>
                </w:p>
              </w:tc>
              <w:tc>
                <w:tcPr>
                  <w:tcW w:w="4110" w:type="dxa"/>
                  <w:vMerge w:val="restart"/>
                  <w:tcPrChange w:id="1306" w:author="平澤　友樹" w:date="2023-04-24T09:45:00Z">
                    <w:tcPr>
                      <w:tcW w:w="3960" w:type="dxa"/>
                      <w:vMerge w:val="restart"/>
                    </w:tcPr>
                  </w:tcPrChange>
                </w:tcPr>
                <w:p w:rsidR="00C24752" w:rsidRPr="00701CEB" w:rsidRDefault="00C24752">
                  <w:pPr>
                    <w:pStyle w:val="a3"/>
                    <w:spacing w:line="240" w:lineRule="auto"/>
                    <w:rPr>
                      <w:rFonts w:ascii="ＭＳ 明朝" w:hAnsi="ＭＳ 明朝"/>
                      <w:color w:val="000000"/>
                      <w:sz w:val="24"/>
                      <w:rPrChange w:id="1307" w:author="平澤　友樹" w:date="2023-04-24T09:45:00Z">
                        <w:rPr>
                          <w:rFonts w:ascii="ＭＳ 明朝" w:hAnsi="ＭＳ 明朝"/>
                          <w:color w:val="000000"/>
                        </w:rPr>
                      </w:rPrChange>
                    </w:rPr>
                  </w:pPr>
                  <w:r w:rsidRPr="00701CEB">
                    <w:rPr>
                      <w:rFonts w:ascii="ＭＳ 明朝" w:hAnsi="ＭＳ 明朝" w:hint="eastAsia"/>
                      <w:color w:val="000000"/>
                      <w:sz w:val="24"/>
                      <w:rPrChange w:id="1308" w:author="平澤　友樹" w:date="2023-04-24T09:45:00Z">
                        <w:rPr>
                          <w:rFonts w:ascii="ＭＳ 明朝" w:hAnsi="ＭＳ 明朝" w:hint="eastAsia"/>
                          <w:color w:val="000000"/>
                        </w:rPr>
                      </w:rPrChange>
                    </w:rPr>
                    <w:t>労働基準法第３６条に基づく時間外労働，休日労働に関する協定の締結及び労働基準監督署への届出年月日</w:t>
                  </w:r>
                </w:p>
              </w:tc>
              <w:tc>
                <w:tcPr>
                  <w:tcW w:w="3063" w:type="dxa"/>
                  <w:vAlign w:val="center"/>
                  <w:tcPrChange w:id="1309" w:author="平澤　友樹" w:date="2023-04-24T09:45:00Z">
                    <w:tcPr>
                      <w:tcW w:w="3320" w:type="dxa"/>
                      <w:vAlign w:val="center"/>
                    </w:tcPr>
                  </w:tcPrChange>
                </w:tcPr>
                <w:p w:rsidR="00C24752" w:rsidRPr="00701CEB" w:rsidRDefault="00AC7210">
                  <w:pPr>
                    <w:pStyle w:val="a3"/>
                    <w:spacing w:line="240" w:lineRule="auto"/>
                    <w:jc w:val="center"/>
                    <w:rPr>
                      <w:rFonts w:ascii="ＭＳ 明朝" w:hAnsi="ＭＳ 明朝"/>
                      <w:color w:val="000000"/>
                      <w:sz w:val="24"/>
                      <w:rPrChange w:id="1310" w:author="平澤　友樹" w:date="2023-04-24T09:45:00Z">
                        <w:rPr>
                          <w:rFonts w:ascii="ＭＳ 明朝" w:hAnsi="ＭＳ 明朝"/>
                          <w:color w:val="000000"/>
                        </w:rPr>
                      </w:rPrChange>
                    </w:rPr>
                  </w:pPr>
                  <w:r w:rsidRPr="00701CEB">
                    <w:rPr>
                      <w:rFonts w:ascii="ＭＳ 明朝" w:hAnsi="ＭＳ 明朝" w:hint="eastAsia"/>
                      <w:color w:val="000000"/>
                      <w:sz w:val="24"/>
                      <w:rPrChange w:id="1311" w:author="平澤　友樹" w:date="2023-04-24T09:45:00Z">
                        <w:rPr>
                          <w:rFonts w:ascii="ＭＳ 明朝" w:hAnsi="ＭＳ 明朝" w:hint="eastAsia"/>
                          <w:color w:val="000000"/>
                        </w:rPr>
                      </w:rPrChange>
                    </w:rPr>
                    <w:t xml:space="preserve">　　</w:t>
                  </w:r>
                  <w:r w:rsidR="00C24752" w:rsidRPr="00701CEB">
                    <w:rPr>
                      <w:rFonts w:ascii="ＭＳ 明朝" w:hAnsi="ＭＳ 明朝" w:hint="eastAsia"/>
                      <w:color w:val="000000"/>
                      <w:sz w:val="24"/>
                      <w:rPrChange w:id="1312" w:author="平澤　友樹" w:date="2023-04-24T09:45:00Z">
                        <w:rPr>
                          <w:rFonts w:ascii="ＭＳ 明朝" w:hAnsi="ＭＳ 明朝" w:hint="eastAsia"/>
                          <w:color w:val="000000"/>
                        </w:rPr>
                      </w:rPrChange>
                    </w:rPr>
                    <w:t xml:space="preserve">　年　月　日締結</w:t>
                  </w:r>
                </w:p>
              </w:tc>
            </w:tr>
            <w:tr w:rsidR="00C24752" w:rsidRPr="00701CEB" w:rsidTr="00701CEB">
              <w:trPr>
                <w:cantSplit/>
                <w:trHeight w:val="420"/>
                <w:trPrChange w:id="1313" w:author="平澤　友樹" w:date="2023-04-24T09:45:00Z">
                  <w:trPr>
                    <w:cantSplit/>
                    <w:trHeight w:val="420"/>
                  </w:trPr>
                </w:trPrChange>
              </w:trPr>
              <w:tc>
                <w:tcPr>
                  <w:tcW w:w="1467" w:type="dxa"/>
                  <w:vMerge/>
                  <w:tcBorders>
                    <w:bottom w:val="single" w:sz="4" w:space="0" w:color="auto"/>
                  </w:tcBorders>
                  <w:tcPrChange w:id="1314" w:author="平澤　友樹" w:date="2023-04-24T09:45:00Z">
                    <w:tcPr>
                      <w:tcW w:w="1360" w:type="dxa"/>
                      <w:vMerge/>
                      <w:tcBorders>
                        <w:bottom w:val="single" w:sz="4" w:space="0" w:color="auto"/>
                      </w:tcBorders>
                    </w:tcPr>
                  </w:tcPrChange>
                </w:tcPr>
                <w:p w:rsidR="00C24752" w:rsidRPr="00701CEB" w:rsidRDefault="00C24752">
                  <w:pPr>
                    <w:pStyle w:val="a3"/>
                    <w:spacing w:line="240" w:lineRule="auto"/>
                    <w:rPr>
                      <w:rFonts w:ascii="ＭＳ 明朝" w:hAnsi="ＭＳ 明朝"/>
                      <w:color w:val="000000"/>
                      <w:sz w:val="24"/>
                      <w:rPrChange w:id="1315" w:author="平澤　友樹" w:date="2023-04-24T09:45:00Z">
                        <w:rPr>
                          <w:rFonts w:ascii="ＭＳ 明朝" w:hAnsi="ＭＳ 明朝"/>
                          <w:color w:val="000000"/>
                        </w:rPr>
                      </w:rPrChange>
                    </w:rPr>
                  </w:pPr>
                </w:p>
              </w:tc>
              <w:tc>
                <w:tcPr>
                  <w:tcW w:w="4110" w:type="dxa"/>
                  <w:vMerge/>
                  <w:tcBorders>
                    <w:bottom w:val="single" w:sz="4" w:space="0" w:color="auto"/>
                  </w:tcBorders>
                  <w:tcPrChange w:id="1316" w:author="平澤　友樹" w:date="2023-04-24T09:45:00Z">
                    <w:tcPr>
                      <w:tcW w:w="3960" w:type="dxa"/>
                      <w:vMerge/>
                      <w:tcBorders>
                        <w:bottom w:val="single" w:sz="4" w:space="0" w:color="auto"/>
                      </w:tcBorders>
                    </w:tcPr>
                  </w:tcPrChange>
                </w:tcPr>
                <w:p w:rsidR="00C24752" w:rsidRPr="00701CEB" w:rsidRDefault="00C24752">
                  <w:pPr>
                    <w:pStyle w:val="a3"/>
                    <w:spacing w:line="240" w:lineRule="auto"/>
                    <w:rPr>
                      <w:rFonts w:ascii="ＭＳ 明朝" w:hAnsi="ＭＳ 明朝"/>
                      <w:color w:val="000000"/>
                      <w:sz w:val="24"/>
                      <w:rPrChange w:id="1317" w:author="平澤　友樹" w:date="2023-04-24T09:45:00Z">
                        <w:rPr>
                          <w:rFonts w:ascii="ＭＳ 明朝" w:hAnsi="ＭＳ 明朝"/>
                          <w:color w:val="000000"/>
                        </w:rPr>
                      </w:rPrChange>
                    </w:rPr>
                  </w:pPr>
                </w:p>
              </w:tc>
              <w:tc>
                <w:tcPr>
                  <w:tcW w:w="3063" w:type="dxa"/>
                  <w:tcBorders>
                    <w:bottom w:val="single" w:sz="4" w:space="0" w:color="auto"/>
                  </w:tcBorders>
                  <w:vAlign w:val="center"/>
                  <w:tcPrChange w:id="1318" w:author="平澤　友樹" w:date="2023-04-24T09:45:00Z">
                    <w:tcPr>
                      <w:tcW w:w="3320" w:type="dxa"/>
                      <w:tcBorders>
                        <w:bottom w:val="single" w:sz="4" w:space="0" w:color="auto"/>
                      </w:tcBorders>
                      <w:vAlign w:val="center"/>
                    </w:tcPr>
                  </w:tcPrChange>
                </w:tcPr>
                <w:p w:rsidR="00C24752" w:rsidRPr="00701CEB" w:rsidRDefault="00AC7210">
                  <w:pPr>
                    <w:pStyle w:val="a3"/>
                    <w:spacing w:line="240" w:lineRule="auto"/>
                    <w:jc w:val="center"/>
                    <w:rPr>
                      <w:rFonts w:ascii="ＭＳ 明朝" w:hAnsi="ＭＳ 明朝"/>
                      <w:color w:val="000000"/>
                      <w:sz w:val="24"/>
                      <w:rPrChange w:id="1319" w:author="平澤　友樹" w:date="2023-04-24T09:45:00Z">
                        <w:rPr>
                          <w:rFonts w:ascii="ＭＳ 明朝" w:hAnsi="ＭＳ 明朝"/>
                          <w:color w:val="000000"/>
                        </w:rPr>
                      </w:rPrChange>
                    </w:rPr>
                  </w:pPr>
                  <w:r w:rsidRPr="00701CEB">
                    <w:rPr>
                      <w:rFonts w:ascii="ＭＳ 明朝" w:hAnsi="ＭＳ 明朝" w:hint="eastAsia"/>
                      <w:color w:val="000000"/>
                      <w:sz w:val="24"/>
                      <w:rPrChange w:id="1320" w:author="平澤　友樹" w:date="2023-04-24T09:45:00Z">
                        <w:rPr>
                          <w:rFonts w:ascii="ＭＳ 明朝" w:hAnsi="ＭＳ 明朝" w:hint="eastAsia"/>
                          <w:color w:val="000000"/>
                        </w:rPr>
                      </w:rPrChange>
                    </w:rPr>
                    <w:t xml:space="preserve">　　</w:t>
                  </w:r>
                  <w:r w:rsidR="00C24752" w:rsidRPr="00701CEB">
                    <w:rPr>
                      <w:rFonts w:ascii="ＭＳ 明朝" w:hAnsi="ＭＳ 明朝" w:hint="eastAsia"/>
                      <w:color w:val="000000"/>
                      <w:sz w:val="24"/>
                      <w:rPrChange w:id="1321" w:author="平澤　友樹" w:date="2023-04-24T09:45:00Z">
                        <w:rPr>
                          <w:rFonts w:ascii="ＭＳ 明朝" w:hAnsi="ＭＳ 明朝" w:hint="eastAsia"/>
                          <w:color w:val="000000"/>
                        </w:rPr>
                      </w:rPrChange>
                    </w:rPr>
                    <w:t xml:space="preserve">　年　月　日届出</w:t>
                  </w:r>
                </w:p>
              </w:tc>
            </w:tr>
          </w:tbl>
          <w:p w:rsidR="00C24752" w:rsidRPr="00701CEB" w:rsidDel="00DC1782" w:rsidRDefault="00C24752">
            <w:pPr>
              <w:pStyle w:val="a3"/>
              <w:spacing w:line="240" w:lineRule="auto"/>
              <w:ind w:leftChars="300" w:left="870" w:hangingChars="100" w:hanging="240"/>
              <w:rPr>
                <w:del w:id="1322" w:author="平澤　友樹" w:date="2023-04-24T10:02:00Z"/>
                <w:rFonts w:ascii="ＭＳ 明朝" w:hAnsi="ＭＳ 明朝"/>
                <w:color w:val="000000"/>
                <w:sz w:val="24"/>
                <w:rPrChange w:id="1323" w:author="平澤　友樹" w:date="2023-04-24T09:45:00Z">
                  <w:rPr>
                    <w:del w:id="1324" w:author="平澤　友樹" w:date="2023-04-24T10:02:00Z"/>
                    <w:rFonts w:ascii="ＭＳ 明朝" w:hAnsi="ＭＳ 明朝"/>
                    <w:color w:val="000000"/>
                  </w:rPr>
                </w:rPrChange>
              </w:rPr>
            </w:pPr>
            <w:r w:rsidRPr="00701CEB">
              <w:rPr>
                <w:rFonts w:hint="eastAsia"/>
                <w:sz w:val="24"/>
                <w:rPrChange w:id="1325" w:author="平澤　友樹" w:date="2023-04-24T09:45:00Z">
                  <w:rPr>
                    <w:rFonts w:hint="eastAsia"/>
                  </w:rPr>
                </w:rPrChange>
              </w:rPr>
              <w:t>※協定書及び届出書（労働基準監督署受付印のあるもの。）も提出してください。</w:t>
            </w:r>
          </w:p>
          <w:p w:rsidR="00C24752" w:rsidRDefault="00C24752">
            <w:pPr>
              <w:pStyle w:val="a3"/>
              <w:spacing w:line="240" w:lineRule="auto"/>
              <w:ind w:leftChars="300" w:left="870" w:hangingChars="100" w:hanging="240"/>
              <w:rPr>
                <w:ins w:id="1326" w:author="平澤　友樹" w:date="2023-04-24T09:52:00Z"/>
                <w:rFonts w:eastAsia="ＭＳ ゴシック"/>
                <w:sz w:val="24"/>
              </w:rPr>
              <w:pPrChange w:id="1327" w:author="平澤　友樹" w:date="2023-04-24T10:02:00Z">
                <w:pPr>
                  <w:pStyle w:val="a3"/>
                  <w:spacing w:line="0" w:lineRule="atLeast"/>
                </w:pPr>
              </w:pPrChange>
            </w:pPr>
          </w:p>
          <w:p w:rsidR="00287DA1" w:rsidRDefault="00287DA1">
            <w:pPr>
              <w:pStyle w:val="a3"/>
              <w:spacing w:line="0" w:lineRule="atLeast"/>
              <w:rPr>
                <w:rFonts w:eastAsia="ＭＳ ゴシック"/>
                <w:sz w:val="24"/>
              </w:rPr>
            </w:pPr>
          </w:p>
          <w:p w:rsidR="00C24752" w:rsidRDefault="00823FDA">
            <w:pPr>
              <w:pStyle w:val="a3"/>
              <w:spacing w:line="0" w:lineRule="atLeast"/>
              <w:rPr>
                <w:rFonts w:eastAsia="ＭＳ ゴシック"/>
                <w:sz w:val="24"/>
              </w:rPr>
            </w:pPr>
            <w:r>
              <w:rPr>
                <w:rFonts w:eastAsia="ＭＳ ゴシック" w:hint="eastAsia"/>
                <w:sz w:val="24"/>
              </w:rPr>
              <w:t>（２）</w:t>
            </w:r>
            <w:r w:rsidR="00C24752">
              <w:rPr>
                <w:rFonts w:eastAsia="ＭＳ ゴシック" w:hint="eastAsia"/>
                <w:sz w:val="24"/>
              </w:rPr>
              <w:t>社員等の年次有給休暇取得率，育児休業取得率について</w:t>
            </w:r>
          </w:p>
          <w:p w:rsidR="00C24752" w:rsidRPr="00701CEB" w:rsidRDefault="00C24752">
            <w:pPr>
              <w:pStyle w:val="a3"/>
              <w:spacing w:line="100" w:lineRule="atLeast"/>
              <w:ind w:leftChars="200" w:left="660" w:hangingChars="100" w:hanging="240"/>
              <w:rPr>
                <w:sz w:val="24"/>
                <w:rPrChange w:id="1328" w:author="平澤　友樹" w:date="2023-04-24T09:45:00Z">
                  <w:rPr/>
                </w:rPrChange>
              </w:rPr>
              <w:pPrChange w:id="1329" w:author="平澤　友樹" w:date="2023-04-24T09:50:00Z">
                <w:pPr>
                  <w:pStyle w:val="a3"/>
                  <w:ind w:leftChars="200" w:left="630" w:hangingChars="100" w:hanging="210"/>
                </w:pPr>
              </w:pPrChange>
            </w:pPr>
            <w:r w:rsidRPr="00701CEB">
              <w:rPr>
                <w:rFonts w:hint="eastAsia"/>
                <w:sz w:val="24"/>
                <w:rPrChange w:id="1330" w:author="平澤　友樹" w:date="2023-04-24T09:45:00Z">
                  <w:rPr>
                    <w:rFonts w:hint="eastAsia"/>
                  </w:rPr>
                </w:rPrChange>
              </w:rPr>
              <w:t>※年次有給休暇取得率は，取得資格のある社員等の取得日数計／付与日数計で計算してください。</w:t>
            </w:r>
          </w:p>
          <w:p w:rsidR="00C24752" w:rsidRPr="00701CEB" w:rsidRDefault="00C24752">
            <w:pPr>
              <w:pStyle w:val="a3"/>
              <w:spacing w:line="100" w:lineRule="atLeast"/>
              <w:ind w:leftChars="182" w:left="905" w:hangingChars="218" w:hanging="523"/>
              <w:rPr>
                <w:sz w:val="24"/>
                <w:rPrChange w:id="1331" w:author="平澤　友樹" w:date="2023-04-24T09:45:00Z">
                  <w:rPr/>
                </w:rPrChange>
              </w:rPr>
              <w:pPrChange w:id="1332" w:author="平澤　友樹" w:date="2023-04-24T09:50:00Z">
                <w:pPr>
                  <w:pStyle w:val="a3"/>
                  <w:spacing w:line="240" w:lineRule="auto"/>
                  <w:ind w:leftChars="182" w:left="840" w:hangingChars="218" w:hanging="458"/>
                </w:pPr>
              </w:pPrChange>
            </w:pPr>
            <w:r w:rsidRPr="00701CEB">
              <w:rPr>
                <w:rFonts w:hint="eastAsia"/>
                <w:sz w:val="24"/>
                <w:rPrChange w:id="1333" w:author="平澤　友樹" w:date="2023-04-24T09:45:00Z">
                  <w:rPr>
                    <w:rFonts w:hint="eastAsia"/>
                  </w:rPr>
                </w:rPrChange>
              </w:rPr>
              <w:t>※社員等には，年次有給休暇の比例付与者（パート，アルバイト等）は，除きます。</w:t>
            </w:r>
          </w:p>
          <w:p w:rsidR="00C24752" w:rsidRPr="00701CEB" w:rsidRDefault="00C24752">
            <w:pPr>
              <w:pStyle w:val="a3"/>
              <w:spacing w:line="100" w:lineRule="atLeast"/>
              <w:ind w:leftChars="181" w:left="606" w:hangingChars="94" w:hanging="226"/>
              <w:rPr>
                <w:sz w:val="24"/>
                <w:rPrChange w:id="1334" w:author="平澤　友樹" w:date="2023-04-24T09:45:00Z">
                  <w:rPr/>
                </w:rPrChange>
              </w:rPr>
              <w:pPrChange w:id="1335" w:author="平澤　友樹" w:date="2023-04-24T09:50:00Z">
                <w:pPr>
                  <w:pStyle w:val="a3"/>
                  <w:spacing w:line="240" w:lineRule="auto"/>
                  <w:ind w:leftChars="181" w:left="577" w:hangingChars="94" w:hanging="197"/>
                </w:pPr>
              </w:pPrChange>
            </w:pPr>
            <w:r w:rsidRPr="00701CEB">
              <w:rPr>
                <w:rFonts w:hint="eastAsia"/>
                <w:sz w:val="24"/>
                <w:rPrChange w:id="1336" w:author="平澤　友樹" w:date="2023-04-24T09:45:00Z">
                  <w:rPr>
                    <w:rFonts w:hint="eastAsia"/>
                  </w:rPr>
                </w:rPrChange>
              </w:rPr>
              <w:t>※育児休暇取得率は，育児休業を実際に取得した社員等の数／取得資格のある社員等の数で計算してください。</w:t>
            </w:r>
          </w:p>
          <w:p w:rsidR="00C24752" w:rsidRDefault="00C24752">
            <w:pPr>
              <w:pStyle w:val="a3"/>
              <w:spacing w:line="240" w:lineRule="auto"/>
              <w:ind w:left="382"/>
              <w:rPr>
                <w:rFonts w:ascii="ＭＳ 明朝" w:hAnsi="ＭＳ 明朝"/>
                <w:color w:val="000000"/>
              </w:rPr>
            </w:pP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Change w:id="1337" w:author="平澤　友樹" w:date="2023-04-24T09:47:00Z">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PrChange>
            </w:tblPr>
            <w:tblGrid>
              <w:gridCol w:w="3240"/>
              <w:gridCol w:w="4625"/>
              <w:tblGridChange w:id="1338">
                <w:tblGrid>
                  <w:gridCol w:w="3240"/>
                  <w:gridCol w:w="3840"/>
                </w:tblGrid>
              </w:tblGridChange>
            </w:tblGrid>
            <w:tr w:rsidR="00C24752" w:rsidRPr="00701CEB" w:rsidTr="00756F0F">
              <w:trPr>
                <w:trHeight w:val="504"/>
                <w:trPrChange w:id="1339" w:author="平澤　友樹" w:date="2023-04-24T09:47:00Z">
                  <w:trPr>
                    <w:trHeight w:val="504"/>
                  </w:trPr>
                </w:trPrChange>
              </w:trPr>
              <w:tc>
                <w:tcPr>
                  <w:tcW w:w="3240" w:type="dxa"/>
                  <w:vAlign w:val="center"/>
                  <w:tcPrChange w:id="1340" w:author="平澤　友樹" w:date="2023-04-24T09:47:00Z">
                    <w:tcPr>
                      <w:tcW w:w="3240" w:type="dxa"/>
                      <w:vAlign w:val="center"/>
                    </w:tcPr>
                  </w:tcPrChange>
                </w:tcPr>
                <w:p w:rsidR="00C24752" w:rsidRPr="00701CEB" w:rsidRDefault="00C24752">
                  <w:pPr>
                    <w:pStyle w:val="a3"/>
                    <w:spacing w:line="240" w:lineRule="auto"/>
                    <w:rPr>
                      <w:rFonts w:ascii="ＭＳ 明朝" w:hAnsi="ＭＳ 明朝"/>
                      <w:color w:val="000000"/>
                      <w:sz w:val="24"/>
                      <w:rPrChange w:id="1341" w:author="平澤　友樹" w:date="2023-04-24T09:45:00Z">
                        <w:rPr>
                          <w:rFonts w:ascii="ＭＳ 明朝" w:hAnsi="ＭＳ 明朝"/>
                          <w:color w:val="000000"/>
                        </w:rPr>
                      </w:rPrChange>
                    </w:rPr>
                  </w:pPr>
                  <w:r w:rsidRPr="00701CEB">
                    <w:rPr>
                      <w:rFonts w:eastAsia="ＭＳ ゴシック" w:hint="eastAsia"/>
                      <w:sz w:val="24"/>
                      <w:rPrChange w:id="1342" w:author="平澤　友樹" w:date="2023-04-24T09:45:00Z">
                        <w:rPr>
                          <w:rFonts w:eastAsia="ＭＳ ゴシック" w:hint="eastAsia"/>
                        </w:rPr>
                      </w:rPrChange>
                    </w:rPr>
                    <w:t>年次有給休暇取得率</w:t>
                  </w:r>
                </w:p>
              </w:tc>
              <w:tc>
                <w:tcPr>
                  <w:tcW w:w="4625" w:type="dxa"/>
                  <w:vAlign w:val="center"/>
                  <w:tcPrChange w:id="1343" w:author="平澤　友樹" w:date="2023-04-24T09:47:00Z">
                    <w:tcPr>
                      <w:tcW w:w="3840" w:type="dxa"/>
                      <w:vAlign w:val="center"/>
                    </w:tcPr>
                  </w:tcPrChange>
                </w:tcPr>
                <w:p w:rsidR="00C24752" w:rsidRPr="00701CEB" w:rsidRDefault="00C24752" w:rsidP="00C119C3">
                  <w:pPr>
                    <w:pStyle w:val="a3"/>
                    <w:spacing w:line="240" w:lineRule="auto"/>
                    <w:jc w:val="right"/>
                    <w:rPr>
                      <w:rFonts w:ascii="ＭＳ 明朝" w:hAnsi="ＭＳ 明朝"/>
                      <w:color w:val="000000"/>
                      <w:sz w:val="24"/>
                      <w:rPrChange w:id="1344" w:author="平澤　友樹" w:date="2023-04-24T09:45:00Z">
                        <w:rPr>
                          <w:rFonts w:ascii="ＭＳ 明朝" w:hAnsi="ＭＳ 明朝"/>
                          <w:color w:val="000000"/>
                        </w:rPr>
                      </w:rPrChange>
                    </w:rPr>
                  </w:pPr>
                  <w:r w:rsidRPr="00701CEB">
                    <w:rPr>
                      <w:rFonts w:hint="eastAsia"/>
                      <w:sz w:val="24"/>
                      <w:rPrChange w:id="1345" w:author="平澤　友樹" w:date="2023-04-24T09:45:00Z">
                        <w:rPr>
                          <w:rFonts w:hint="eastAsia"/>
                        </w:rPr>
                      </w:rPrChange>
                    </w:rPr>
                    <w:t>％（小数点第</w:t>
                  </w:r>
                  <w:r w:rsidR="00C119C3" w:rsidRPr="00701CEB">
                    <w:rPr>
                      <w:rFonts w:hint="eastAsia"/>
                      <w:sz w:val="24"/>
                      <w:rPrChange w:id="1346" w:author="平澤　友樹" w:date="2023-04-24T09:45:00Z">
                        <w:rPr>
                          <w:rFonts w:hint="eastAsia"/>
                        </w:rPr>
                      </w:rPrChange>
                    </w:rPr>
                    <w:t>２</w:t>
                  </w:r>
                  <w:r w:rsidRPr="00701CEB">
                    <w:rPr>
                      <w:rFonts w:hint="eastAsia"/>
                      <w:sz w:val="24"/>
                      <w:rPrChange w:id="1347" w:author="平澤　友樹" w:date="2023-04-24T09:45:00Z">
                        <w:rPr>
                          <w:rFonts w:hint="eastAsia"/>
                        </w:rPr>
                      </w:rPrChange>
                    </w:rPr>
                    <w:t>位を四捨五入）</w:t>
                  </w:r>
                </w:p>
              </w:tc>
            </w:tr>
            <w:tr w:rsidR="00C24752" w:rsidRPr="00701CEB" w:rsidTr="00756F0F">
              <w:trPr>
                <w:trHeight w:val="495"/>
                <w:trPrChange w:id="1348" w:author="平澤　友樹" w:date="2023-04-24T09:47:00Z">
                  <w:trPr>
                    <w:trHeight w:val="495"/>
                  </w:trPr>
                </w:trPrChange>
              </w:trPr>
              <w:tc>
                <w:tcPr>
                  <w:tcW w:w="3240" w:type="dxa"/>
                  <w:vAlign w:val="center"/>
                  <w:tcPrChange w:id="1349" w:author="平澤　友樹" w:date="2023-04-24T09:47:00Z">
                    <w:tcPr>
                      <w:tcW w:w="3240" w:type="dxa"/>
                      <w:vAlign w:val="center"/>
                    </w:tcPr>
                  </w:tcPrChange>
                </w:tcPr>
                <w:p w:rsidR="00C24752" w:rsidRPr="00701CEB" w:rsidRDefault="00C24752">
                  <w:pPr>
                    <w:pStyle w:val="a3"/>
                    <w:spacing w:line="240" w:lineRule="auto"/>
                    <w:rPr>
                      <w:rFonts w:ascii="ＭＳ 明朝" w:hAnsi="ＭＳ 明朝"/>
                      <w:color w:val="000000"/>
                      <w:sz w:val="24"/>
                      <w:rPrChange w:id="1350" w:author="平澤　友樹" w:date="2023-04-24T09:45:00Z">
                        <w:rPr>
                          <w:rFonts w:ascii="ＭＳ 明朝" w:hAnsi="ＭＳ 明朝"/>
                          <w:color w:val="000000"/>
                        </w:rPr>
                      </w:rPrChange>
                    </w:rPr>
                  </w:pPr>
                  <w:r w:rsidRPr="00701CEB">
                    <w:rPr>
                      <w:rFonts w:eastAsia="ＭＳ ゴシック" w:hint="eastAsia"/>
                      <w:sz w:val="24"/>
                      <w:rPrChange w:id="1351" w:author="平澤　友樹" w:date="2023-04-24T09:45:00Z">
                        <w:rPr>
                          <w:rFonts w:eastAsia="ＭＳ ゴシック" w:hint="eastAsia"/>
                        </w:rPr>
                      </w:rPrChange>
                    </w:rPr>
                    <w:t>育児休業取得率</w:t>
                  </w:r>
                </w:p>
              </w:tc>
              <w:tc>
                <w:tcPr>
                  <w:tcW w:w="4625" w:type="dxa"/>
                  <w:vAlign w:val="center"/>
                  <w:tcPrChange w:id="1352" w:author="平澤　友樹" w:date="2023-04-24T09:47:00Z">
                    <w:tcPr>
                      <w:tcW w:w="3840" w:type="dxa"/>
                      <w:vAlign w:val="center"/>
                    </w:tcPr>
                  </w:tcPrChange>
                </w:tcPr>
                <w:p w:rsidR="00C24752" w:rsidRPr="00701CEB" w:rsidRDefault="00C24752">
                  <w:pPr>
                    <w:pStyle w:val="a3"/>
                    <w:spacing w:line="240" w:lineRule="auto"/>
                    <w:jc w:val="right"/>
                    <w:rPr>
                      <w:rFonts w:ascii="ＭＳ 明朝" w:hAnsi="ＭＳ 明朝"/>
                      <w:color w:val="000000"/>
                      <w:sz w:val="24"/>
                      <w:rPrChange w:id="1353" w:author="平澤　友樹" w:date="2023-04-24T09:45:00Z">
                        <w:rPr>
                          <w:rFonts w:ascii="ＭＳ 明朝" w:hAnsi="ＭＳ 明朝"/>
                          <w:color w:val="000000"/>
                        </w:rPr>
                      </w:rPrChange>
                    </w:rPr>
                  </w:pPr>
                  <w:r w:rsidRPr="00701CEB">
                    <w:rPr>
                      <w:rFonts w:hint="eastAsia"/>
                      <w:sz w:val="24"/>
                      <w:rPrChange w:id="1354" w:author="平澤　友樹" w:date="2023-04-24T09:45:00Z">
                        <w:rPr>
                          <w:rFonts w:hint="eastAsia"/>
                        </w:rPr>
                      </w:rPrChange>
                    </w:rPr>
                    <w:t>％（小数点第</w:t>
                  </w:r>
                  <w:r w:rsidR="00C119C3" w:rsidRPr="00701CEB">
                    <w:rPr>
                      <w:rFonts w:hint="eastAsia"/>
                      <w:sz w:val="24"/>
                      <w:rPrChange w:id="1355" w:author="平澤　友樹" w:date="2023-04-24T09:45:00Z">
                        <w:rPr>
                          <w:rFonts w:hint="eastAsia"/>
                        </w:rPr>
                      </w:rPrChange>
                    </w:rPr>
                    <w:t>２</w:t>
                  </w:r>
                  <w:r w:rsidRPr="00701CEB">
                    <w:rPr>
                      <w:rFonts w:hint="eastAsia"/>
                      <w:sz w:val="24"/>
                      <w:rPrChange w:id="1356" w:author="平澤　友樹" w:date="2023-04-24T09:45:00Z">
                        <w:rPr>
                          <w:rFonts w:hint="eastAsia"/>
                        </w:rPr>
                      </w:rPrChange>
                    </w:rPr>
                    <w:t>位を四捨五入）</w:t>
                  </w:r>
                </w:p>
              </w:tc>
            </w:tr>
          </w:tbl>
          <w:p w:rsidR="00287DA1" w:rsidRDefault="00287DA1">
            <w:pPr>
              <w:pStyle w:val="a3"/>
              <w:spacing w:line="0" w:lineRule="atLeast"/>
              <w:rPr>
                <w:rFonts w:ascii="ＭＳ 明朝" w:hAnsi="ＭＳ 明朝"/>
                <w:color w:val="000000"/>
              </w:rPr>
            </w:pPr>
          </w:p>
          <w:p w:rsidR="00C24752" w:rsidRDefault="00823FDA">
            <w:pPr>
              <w:pStyle w:val="a3"/>
              <w:spacing w:line="0" w:lineRule="atLeast"/>
              <w:rPr>
                <w:rFonts w:eastAsia="ＭＳ ゴシック"/>
                <w:sz w:val="24"/>
              </w:rPr>
            </w:pPr>
            <w:r>
              <w:rPr>
                <w:rFonts w:eastAsia="ＭＳ ゴシック" w:hint="eastAsia"/>
                <w:sz w:val="24"/>
              </w:rPr>
              <w:t>（３）</w:t>
            </w:r>
            <w:r w:rsidR="00C24752">
              <w:rPr>
                <w:rFonts w:eastAsia="ＭＳ ゴシック" w:hint="eastAsia"/>
                <w:sz w:val="24"/>
              </w:rPr>
              <w:t>社会保険等の加入状況について</w:t>
            </w:r>
          </w:p>
          <w:p w:rsidR="00C24752" w:rsidRPr="00701CEB" w:rsidRDefault="00C24752">
            <w:pPr>
              <w:pStyle w:val="a3"/>
              <w:spacing w:line="240" w:lineRule="auto"/>
              <w:ind w:firstLineChars="200" w:firstLine="480"/>
              <w:rPr>
                <w:rFonts w:ascii="ＭＳ 明朝" w:hAnsi="ＭＳ 明朝"/>
                <w:sz w:val="24"/>
                <w:rPrChange w:id="1357" w:author="平澤　友樹" w:date="2023-04-24T09:45:00Z">
                  <w:rPr>
                    <w:rFonts w:ascii="ＭＳ 明朝" w:hAnsi="ＭＳ 明朝"/>
                  </w:rPr>
                </w:rPrChange>
              </w:rPr>
              <w:pPrChange w:id="1358" w:author="平澤　友樹" w:date="2023-04-24T10:02:00Z">
                <w:pPr>
                  <w:pStyle w:val="a3"/>
                  <w:spacing w:line="240" w:lineRule="auto"/>
                  <w:ind w:firstLineChars="200" w:firstLine="420"/>
                </w:pPr>
              </w:pPrChange>
            </w:pPr>
            <w:r w:rsidRPr="00701CEB">
              <w:rPr>
                <w:rFonts w:ascii="ＭＳ 明朝" w:hAnsi="ＭＳ 明朝" w:hint="eastAsia"/>
                <w:sz w:val="24"/>
                <w:rPrChange w:id="1359" w:author="平澤　友樹" w:date="2023-04-24T09:45:00Z">
                  <w:rPr>
                    <w:rFonts w:ascii="ＭＳ 明朝" w:hAnsi="ＭＳ 明朝" w:hint="eastAsia"/>
                  </w:rPr>
                </w:rPrChange>
              </w:rPr>
              <w:t>※</w:t>
            </w:r>
            <w:r w:rsidRPr="00494CB6">
              <w:rPr>
                <w:rFonts w:ascii="ＭＳ 明朝" w:hAnsi="ＭＳ 明朝" w:hint="eastAsia"/>
                <w:w w:val="93"/>
                <w:sz w:val="24"/>
                <w:fitText w:val="8520" w:id="-1262320896"/>
                <w:rPrChange w:id="1360" w:author="大森　俊英" w:date="2023-06-01T00:00:00Z">
                  <w:rPr>
                    <w:rFonts w:ascii="ＭＳ 明朝" w:hAnsi="ＭＳ 明朝" w:hint="eastAsia"/>
                  </w:rPr>
                </w:rPrChange>
              </w:rPr>
              <w:t>社会保険等は</w:t>
            </w:r>
            <w:ins w:id="1361" w:author="平澤　友樹" w:date="2023-04-24T09:52:00Z">
              <w:r w:rsidR="00287DA1" w:rsidRPr="00494CB6">
                <w:rPr>
                  <w:rFonts w:ascii="ＭＳ 明朝" w:hAnsi="ＭＳ 明朝" w:hint="eastAsia"/>
                  <w:w w:val="93"/>
                  <w:sz w:val="24"/>
                  <w:fitText w:val="8520" w:id="-1262320896"/>
                  <w:rPrChange w:id="1362" w:author="大森　俊英" w:date="2023-06-01T00:00:00Z">
                    <w:rPr>
                      <w:rFonts w:ascii="ＭＳ 明朝" w:hAnsi="ＭＳ 明朝" w:hint="eastAsia"/>
                      <w:sz w:val="24"/>
                    </w:rPr>
                  </w:rPrChange>
                </w:rPr>
                <w:t>，</w:t>
              </w:r>
            </w:ins>
            <w:del w:id="1363" w:author="平澤　友樹" w:date="2023-04-24T09:47:00Z">
              <w:r w:rsidRPr="00494CB6" w:rsidDel="00756F0F">
                <w:rPr>
                  <w:rFonts w:ascii="ＭＳ 明朝" w:hAnsi="ＭＳ 明朝" w:hint="eastAsia"/>
                  <w:w w:val="93"/>
                  <w:sz w:val="24"/>
                  <w:fitText w:val="8520" w:id="-1262320896"/>
                  <w:rPrChange w:id="1364" w:author="大森　俊英" w:date="2023-06-01T00:00:00Z">
                    <w:rPr>
                      <w:rFonts w:ascii="ＭＳ 明朝" w:hAnsi="ＭＳ 明朝" w:hint="eastAsia"/>
                    </w:rPr>
                  </w:rPrChange>
                </w:rPr>
                <w:delText>，</w:delText>
              </w:r>
            </w:del>
            <w:r w:rsidRPr="00494CB6">
              <w:rPr>
                <w:rFonts w:ascii="ＭＳ 明朝" w:hAnsi="ＭＳ 明朝" w:hint="eastAsia"/>
                <w:w w:val="93"/>
                <w:sz w:val="24"/>
                <w:fitText w:val="8520" w:id="-1262320896"/>
                <w:rPrChange w:id="1365" w:author="大森　俊英" w:date="2023-06-01T00:00:00Z">
                  <w:rPr>
                    <w:rFonts w:ascii="ＭＳ 明朝" w:hAnsi="ＭＳ 明朝" w:hint="eastAsia"/>
                  </w:rPr>
                </w:rPrChange>
              </w:rPr>
              <w:t>関係法令に基づき該当する従業員の加入状況を記載してください</w:t>
            </w:r>
            <w:r w:rsidRPr="00494CB6">
              <w:rPr>
                <w:rFonts w:ascii="ＭＳ 明朝" w:hAnsi="ＭＳ 明朝" w:hint="eastAsia"/>
                <w:spacing w:val="42"/>
                <w:w w:val="93"/>
                <w:sz w:val="24"/>
                <w:fitText w:val="8520" w:id="-1262320896"/>
                <w:rPrChange w:id="1366" w:author="大森　俊英" w:date="2023-06-01T00:00:00Z">
                  <w:rPr>
                    <w:rFonts w:ascii="ＭＳ 明朝" w:hAnsi="ＭＳ 明朝" w:hint="eastAsia"/>
                  </w:rPr>
                </w:rPrChange>
              </w:rPr>
              <w:t>。</w:t>
            </w:r>
          </w:p>
          <w:p w:rsidR="00287DA1" w:rsidRDefault="00C24752">
            <w:pPr>
              <w:pStyle w:val="a3"/>
              <w:spacing w:line="240" w:lineRule="auto"/>
              <w:ind w:firstLineChars="200" w:firstLine="480"/>
              <w:rPr>
                <w:ins w:id="1367" w:author="平澤　友樹" w:date="2023-04-24T09:52:00Z"/>
                <w:rFonts w:ascii="ＭＳ 明朝" w:hAnsi="ＭＳ 明朝"/>
                <w:color w:val="000000"/>
                <w:sz w:val="24"/>
              </w:rPr>
            </w:pPr>
            <w:r w:rsidRPr="00701CEB">
              <w:rPr>
                <w:rFonts w:ascii="ＭＳ 明朝" w:hAnsi="ＭＳ 明朝" w:hint="eastAsia"/>
                <w:color w:val="000000"/>
                <w:sz w:val="24"/>
                <w:rPrChange w:id="1368" w:author="平澤　友樹" w:date="2023-04-24T09:45:00Z">
                  <w:rPr>
                    <w:rFonts w:ascii="ＭＳ 明朝" w:hAnsi="ＭＳ 明朝" w:hint="eastAsia"/>
                    <w:color w:val="000000"/>
                  </w:rPr>
                </w:rPrChange>
              </w:rPr>
              <w:t>※退職金の確保策は，各種共済への加入，引当金など現行の実施内容を記載してく</w:t>
            </w:r>
          </w:p>
          <w:p w:rsidR="00287DA1" w:rsidRPr="00287DA1" w:rsidRDefault="00C24752">
            <w:pPr>
              <w:pStyle w:val="a3"/>
              <w:spacing w:line="240" w:lineRule="auto"/>
              <w:ind w:firstLineChars="300" w:firstLine="720"/>
              <w:rPr>
                <w:rFonts w:ascii="ＭＳ 明朝" w:hAnsi="ＭＳ 明朝"/>
                <w:color w:val="000000"/>
                <w:sz w:val="24"/>
                <w:rPrChange w:id="1369" w:author="平澤　友樹" w:date="2023-04-24T09:52:00Z">
                  <w:rPr>
                    <w:rFonts w:eastAsia="ＭＳ ゴシック"/>
                    <w:sz w:val="24"/>
                  </w:rPr>
                </w:rPrChange>
              </w:rPr>
              <w:pPrChange w:id="1370" w:author="平澤　友樹" w:date="2023-04-24T09:53:00Z">
                <w:pPr>
                  <w:pStyle w:val="a3"/>
                  <w:spacing w:line="240" w:lineRule="auto"/>
                  <w:ind w:firstLineChars="200" w:firstLine="420"/>
                </w:pPr>
              </w:pPrChange>
            </w:pPr>
            <w:r w:rsidRPr="00701CEB">
              <w:rPr>
                <w:rFonts w:ascii="ＭＳ 明朝" w:hAnsi="ＭＳ 明朝" w:hint="eastAsia"/>
                <w:color w:val="000000"/>
                <w:sz w:val="24"/>
                <w:rPrChange w:id="1371" w:author="平澤　友樹" w:date="2023-04-24T09:45:00Z">
                  <w:rPr>
                    <w:rFonts w:ascii="ＭＳ 明朝" w:hAnsi="ＭＳ 明朝" w:hint="eastAsia"/>
                    <w:color w:val="000000"/>
                  </w:rPr>
                </w:rPrChange>
              </w:rPr>
              <w:t>ださい。</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Change w:id="1372" w:author="平澤　友樹" w:date="2023-04-24T09:48:00Z">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PrChange>
            </w:tblPr>
            <w:tblGrid>
              <w:gridCol w:w="3755"/>
              <w:gridCol w:w="4925"/>
              <w:tblGridChange w:id="1373">
                <w:tblGrid>
                  <w:gridCol w:w="3260"/>
                  <w:gridCol w:w="5420"/>
                </w:tblGrid>
              </w:tblGridChange>
            </w:tblGrid>
            <w:tr w:rsidR="00C24752" w:rsidRPr="00701CEB" w:rsidTr="00756F0F">
              <w:trPr>
                <w:trHeight w:val="468"/>
                <w:trPrChange w:id="1374" w:author="平澤　友樹" w:date="2023-04-24T09:48:00Z">
                  <w:trPr>
                    <w:trHeight w:val="468"/>
                  </w:trPr>
                </w:trPrChange>
              </w:trPr>
              <w:tc>
                <w:tcPr>
                  <w:tcW w:w="3755" w:type="dxa"/>
                  <w:vAlign w:val="center"/>
                  <w:tcPrChange w:id="1375" w:author="平澤　友樹" w:date="2023-04-24T09:48:00Z">
                    <w:tcPr>
                      <w:tcW w:w="3260" w:type="dxa"/>
                      <w:vAlign w:val="center"/>
                    </w:tcPr>
                  </w:tcPrChange>
                </w:tcPr>
                <w:p w:rsidR="00C24752" w:rsidRPr="00701CEB" w:rsidRDefault="00C24752">
                  <w:pPr>
                    <w:pStyle w:val="a3"/>
                    <w:spacing w:line="240" w:lineRule="auto"/>
                    <w:rPr>
                      <w:rFonts w:eastAsia="ＭＳ ゴシック"/>
                      <w:sz w:val="24"/>
                      <w:rPrChange w:id="1376" w:author="平澤　友樹" w:date="2023-04-24T09:45:00Z">
                        <w:rPr>
                          <w:rFonts w:eastAsia="ＭＳ ゴシック"/>
                        </w:rPr>
                      </w:rPrChange>
                    </w:rPr>
                  </w:pPr>
                  <w:r w:rsidRPr="00701CEB">
                    <w:rPr>
                      <w:rFonts w:eastAsia="ＭＳ ゴシック" w:hint="eastAsia"/>
                      <w:sz w:val="24"/>
                      <w:rPrChange w:id="1377" w:author="平澤　友樹" w:date="2023-04-24T09:45:00Z">
                        <w:rPr>
                          <w:rFonts w:eastAsia="ＭＳ ゴシック" w:hint="eastAsia"/>
                        </w:rPr>
                      </w:rPrChange>
                    </w:rPr>
                    <w:t>社会保険等</w:t>
                  </w:r>
                </w:p>
                <w:p w:rsidR="00C24752" w:rsidRPr="00701CEB" w:rsidRDefault="00C24752">
                  <w:pPr>
                    <w:pStyle w:val="a3"/>
                    <w:spacing w:line="240" w:lineRule="auto"/>
                    <w:rPr>
                      <w:rFonts w:ascii="ＭＳ 明朝" w:hAnsi="ＭＳ 明朝"/>
                      <w:color w:val="000000"/>
                      <w:sz w:val="24"/>
                      <w:rPrChange w:id="1378" w:author="平澤　友樹" w:date="2023-04-24T09:45:00Z">
                        <w:rPr>
                          <w:rFonts w:ascii="ＭＳ 明朝" w:hAnsi="ＭＳ 明朝"/>
                          <w:color w:val="000000"/>
                        </w:rPr>
                      </w:rPrChange>
                    </w:rPr>
                  </w:pPr>
                  <w:r w:rsidRPr="00701CEB">
                    <w:rPr>
                      <w:rFonts w:eastAsia="ＭＳ ゴシック" w:hint="eastAsia"/>
                      <w:sz w:val="24"/>
                      <w:rPrChange w:id="1379" w:author="平澤　友樹" w:date="2023-04-24T09:45:00Z">
                        <w:rPr>
                          <w:rFonts w:eastAsia="ＭＳ ゴシック" w:hint="eastAsia"/>
                        </w:rPr>
                      </w:rPrChange>
                    </w:rPr>
                    <w:t>（加入しているものを〇で囲む）</w:t>
                  </w:r>
                </w:p>
              </w:tc>
              <w:tc>
                <w:tcPr>
                  <w:tcW w:w="4925" w:type="dxa"/>
                  <w:vAlign w:val="center"/>
                  <w:tcPrChange w:id="1380" w:author="平澤　友樹" w:date="2023-04-24T09:48:00Z">
                    <w:tcPr>
                      <w:tcW w:w="5420" w:type="dxa"/>
                      <w:vAlign w:val="center"/>
                    </w:tcPr>
                  </w:tcPrChange>
                </w:tcPr>
                <w:p w:rsidR="00C24752" w:rsidRPr="00701CEB" w:rsidRDefault="00C24752">
                  <w:pPr>
                    <w:pStyle w:val="a3"/>
                    <w:spacing w:line="240" w:lineRule="auto"/>
                    <w:ind w:firstLineChars="19" w:firstLine="46"/>
                    <w:rPr>
                      <w:rFonts w:ascii="ＭＳ 明朝" w:hAnsi="ＭＳ 明朝"/>
                      <w:color w:val="000000"/>
                      <w:sz w:val="24"/>
                      <w:rPrChange w:id="1381" w:author="平澤　友樹" w:date="2023-04-24T09:45:00Z">
                        <w:rPr>
                          <w:rFonts w:ascii="ＭＳ 明朝" w:hAnsi="ＭＳ 明朝"/>
                          <w:color w:val="000000"/>
                        </w:rPr>
                      </w:rPrChange>
                    </w:rPr>
                  </w:pPr>
                  <w:r w:rsidRPr="00701CEB">
                    <w:rPr>
                      <w:rFonts w:ascii="ＭＳ 明朝" w:hAnsi="ＭＳ 明朝" w:hint="eastAsia"/>
                      <w:color w:val="000000"/>
                      <w:sz w:val="24"/>
                      <w:rPrChange w:id="1382" w:author="平澤　友樹" w:date="2023-04-24T09:45:00Z">
                        <w:rPr>
                          <w:rFonts w:ascii="ＭＳ 明朝" w:hAnsi="ＭＳ 明朝" w:hint="eastAsia"/>
                          <w:color w:val="000000"/>
                        </w:rPr>
                      </w:rPrChange>
                    </w:rPr>
                    <w:t>健康保険　・　労災保険　・　雇用保険　・　厚生年金</w:t>
                  </w:r>
                </w:p>
              </w:tc>
            </w:tr>
            <w:tr w:rsidR="00C24752" w:rsidRPr="00701CEB" w:rsidTr="00756F0F">
              <w:trPr>
                <w:trHeight w:val="529"/>
                <w:trPrChange w:id="1383" w:author="平澤　友樹" w:date="2023-04-24T09:48:00Z">
                  <w:trPr>
                    <w:trHeight w:val="529"/>
                  </w:trPr>
                </w:trPrChange>
              </w:trPr>
              <w:tc>
                <w:tcPr>
                  <w:tcW w:w="3755" w:type="dxa"/>
                  <w:vAlign w:val="center"/>
                  <w:tcPrChange w:id="1384" w:author="平澤　友樹" w:date="2023-04-24T09:48:00Z">
                    <w:tcPr>
                      <w:tcW w:w="3260" w:type="dxa"/>
                      <w:vAlign w:val="center"/>
                    </w:tcPr>
                  </w:tcPrChange>
                </w:tcPr>
                <w:p w:rsidR="00C24752" w:rsidRPr="00701CEB" w:rsidRDefault="00C24752">
                  <w:pPr>
                    <w:pStyle w:val="a3"/>
                    <w:spacing w:line="240" w:lineRule="auto"/>
                    <w:rPr>
                      <w:rFonts w:ascii="ＭＳ 明朝" w:hAnsi="ＭＳ 明朝"/>
                      <w:color w:val="000000"/>
                      <w:sz w:val="24"/>
                      <w:rPrChange w:id="1385" w:author="平澤　友樹" w:date="2023-04-24T09:45:00Z">
                        <w:rPr>
                          <w:rFonts w:ascii="ＭＳ 明朝" w:hAnsi="ＭＳ 明朝"/>
                          <w:color w:val="000000"/>
                        </w:rPr>
                      </w:rPrChange>
                    </w:rPr>
                  </w:pPr>
                  <w:r w:rsidRPr="00701CEB">
                    <w:rPr>
                      <w:rFonts w:eastAsia="ＭＳ ゴシック" w:hint="eastAsia"/>
                      <w:sz w:val="24"/>
                      <w:rPrChange w:id="1386" w:author="平澤　友樹" w:date="2023-04-24T09:45:00Z">
                        <w:rPr>
                          <w:rFonts w:eastAsia="ＭＳ ゴシック" w:hint="eastAsia"/>
                        </w:rPr>
                      </w:rPrChange>
                    </w:rPr>
                    <w:t>退職金の確保策</w:t>
                  </w:r>
                </w:p>
              </w:tc>
              <w:tc>
                <w:tcPr>
                  <w:tcW w:w="4925" w:type="dxa"/>
                  <w:vAlign w:val="center"/>
                  <w:tcPrChange w:id="1387" w:author="平澤　友樹" w:date="2023-04-24T09:48:00Z">
                    <w:tcPr>
                      <w:tcW w:w="5420" w:type="dxa"/>
                      <w:vAlign w:val="center"/>
                    </w:tcPr>
                  </w:tcPrChange>
                </w:tcPr>
                <w:p w:rsidR="00C24752" w:rsidRPr="00701CEB" w:rsidRDefault="00C24752">
                  <w:pPr>
                    <w:pStyle w:val="a3"/>
                    <w:spacing w:line="240" w:lineRule="auto"/>
                    <w:rPr>
                      <w:rFonts w:ascii="ＭＳ 明朝" w:hAnsi="ＭＳ 明朝"/>
                      <w:color w:val="000000"/>
                      <w:sz w:val="24"/>
                      <w:rPrChange w:id="1388" w:author="平澤　友樹" w:date="2023-04-24T09:45:00Z">
                        <w:rPr>
                          <w:rFonts w:ascii="ＭＳ 明朝" w:hAnsi="ＭＳ 明朝"/>
                          <w:color w:val="000000"/>
                        </w:rPr>
                      </w:rPrChange>
                    </w:rPr>
                  </w:pPr>
                </w:p>
              </w:tc>
            </w:tr>
          </w:tbl>
          <w:p w:rsidR="00287DA1" w:rsidDel="00DC1782" w:rsidRDefault="00287DA1">
            <w:pPr>
              <w:pStyle w:val="a3"/>
              <w:spacing w:line="0" w:lineRule="atLeast"/>
              <w:rPr>
                <w:del w:id="1389" w:author="平澤　友樹" w:date="2023-04-24T10:03:00Z"/>
                <w:rFonts w:ascii="ＭＳ 明朝" w:eastAsia="ＭＳ ゴシック" w:hAnsi="ＭＳ 明朝"/>
                <w:color w:val="000000"/>
              </w:rPr>
            </w:pPr>
          </w:p>
          <w:p w:rsidR="00C24752" w:rsidDel="00287DA1" w:rsidRDefault="00823FDA" w:rsidP="00756F0F">
            <w:pPr>
              <w:pStyle w:val="a3"/>
              <w:spacing w:line="0" w:lineRule="atLeast"/>
              <w:rPr>
                <w:del w:id="1390" w:author="平澤　友樹" w:date="2023-04-24T09:48:00Z"/>
                <w:rFonts w:eastAsia="ＭＳ ゴシック"/>
                <w:sz w:val="24"/>
              </w:rPr>
            </w:pPr>
            <w:del w:id="1391" w:author="平澤　友樹" w:date="2023-04-24T10:03:00Z">
              <w:r w:rsidDel="00DC1782">
                <w:rPr>
                  <w:rFonts w:eastAsia="ＭＳ ゴシック" w:hint="eastAsia"/>
                  <w:sz w:val="24"/>
                </w:rPr>
                <w:delText>（４）</w:delText>
              </w:r>
              <w:r w:rsidR="00C24752" w:rsidDel="00DC1782">
                <w:rPr>
                  <w:rFonts w:eastAsia="ＭＳ ゴシック" w:hint="eastAsia"/>
                  <w:sz w:val="24"/>
                </w:rPr>
                <w:delText>労働災害発生件数について（過去５年間）</w:delText>
              </w:r>
            </w:del>
          </w:p>
          <w:p w:rsidR="00C24752" w:rsidRDefault="00C24752">
            <w:pPr>
              <w:pStyle w:val="a3"/>
              <w:spacing w:line="0" w:lineRule="atLeast"/>
              <w:rPr>
                <w:rFonts w:eastAsia="ＭＳ ゴシック"/>
                <w:color w:val="000000"/>
                <w:sz w:val="18"/>
              </w:rPr>
              <w:pPrChange w:id="1392" w:author="平澤　友樹" w:date="2023-04-24T09:48:00Z">
                <w:pPr>
                  <w:pStyle w:val="a3"/>
                  <w:spacing w:line="240" w:lineRule="auto"/>
                </w:pPr>
              </w:pPrChange>
            </w:pPr>
          </w:p>
        </w:tc>
      </w:tr>
      <w:tr w:rsidR="00C24752" w:rsidDel="00287DA1" w:rsidTr="00EA213F">
        <w:trPr>
          <w:trHeight w:val="935"/>
          <w:del w:id="1393" w:author="平澤　友樹" w:date="2023-04-24T09:54:00Z"/>
          <w:trPrChange w:id="1394" w:author="平澤　友樹" w:date="2023-04-24T09:55:00Z">
            <w:trPr>
              <w:trHeight w:val="935"/>
            </w:trPr>
          </w:trPrChange>
        </w:trPr>
        <w:tc>
          <w:tcPr>
            <w:tcW w:w="535" w:type="dxa"/>
            <w:tcBorders>
              <w:top w:val="single" w:sz="4" w:space="0" w:color="auto"/>
              <w:left w:val="single" w:sz="4" w:space="0" w:color="auto"/>
              <w:bottom w:val="nil"/>
              <w:right w:val="single" w:sz="4" w:space="0" w:color="auto"/>
            </w:tcBorders>
            <w:tcPrChange w:id="1395" w:author="平澤　友樹" w:date="2023-04-24T09:55:00Z">
              <w:tcPr>
                <w:tcW w:w="540" w:type="dxa"/>
                <w:tcBorders>
                  <w:top w:val="nil"/>
                  <w:left w:val="single" w:sz="4" w:space="0" w:color="auto"/>
                  <w:bottom w:val="nil"/>
                  <w:right w:val="single" w:sz="4" w:space="0" w:color="auto"/>
                </w:tcBorders>
              </w:tcPr>
            </w:tcPrChange>
          </w:tcPr>
          <w:p w:rsidR="00C24752" w:rsidDel="00287DA1" w:rsidRDefault="00C24752">
            <w:pPr>
              <w:pStyle w:val="a3"/>
              <w:spacing w:line="240" w:lineRule="auto"/>
              <w:rPr>
                <w:del w:id="1396" w:author="平澤　友樹" w:date="2023-04-24T09:54:00Z"/>
                <w:rFonts w:eastAsia="ＭＳ ゴシック"/>
                <w:color w:val="000000"/>
                <w:sz w:val="18"/>
              </w:rPr>
            </w:pPr>
          </w:p>
          <w:p w:rsidR="00C24752" w:rsidDel="00287DA1" w:rsidRDefault="00C24752">
            <w:pPr>
              <w:pStyle w:val="a3"/>
              <w:spacing w:line="240" w:lineRule="auto"/>
              <w:rPr>
                <w:del w:id="1397" w:author="平澤　友樹" w:date="2023-04-24T09:54:00Z"/>
                <w:rFonts w:eastAsia="ＭＳ ゴシック"/>
                <w:color w:val="000000"/>
                <w:sz w:val="18"/>
              </w:rPr>
            </w:pPr>
          </w:p>
          <w:p w:rsidR="00C24752" w:rsidDel="00287DA1" w:rsidRDefault="00C24752">
            <w:pPr>
              <w:pStyle w:val="a3"/>
              <w:rPr>
                <w:del w:id="1398" w:author="平澤　友樹" w:date="2023-04-24T09:54:00Z"/>
                <w:rFonts w:eastAsia="ＭＳ ゴシック"/>
                <w:sz w:val="24"/>
              </w:rPr>
            </w:pPr>
          </w:p>
        </w:tc>
        <w:tc>
          <w:tcPr>
            <w:tcW w:w="1071" w:type="dxa"/>
            <w:tcBorders>
              <w:top w:val="single" w:sz="4" w:space="0" w:color="auto"/>
              <w:left w:val="single" w:sz="4" w:space="0" w:color="auto"/>
              <w:bottom w:val="single" w:sz="4" w:space="0" w:color="auto"/>
              <w:right w:val="single" w:sz="4" w:space="0" w:color="auto"/>
            </w:tcBorders>
            <w:vAlign w:val="center"/>
            <w:tcPrChange w:id="1399" w:author="平澤　友樹" w:date="2023-04-24T09:55:00Z">
              <w:tcPr>
                <w:tcW w:w="1080" w:type="dxa"/>
                <w:tcBorders>
                  <w:top w:val="single" w:sz="4" w:space="0" w:color="auto"/>
                  <w:left w:val="single" w:sz="4" w:space="0" w:color="auto"/>
                  <w:bottom w:val="single" w:sz="4" w:space="0" w:color="auto"/>
                  <w:right w:val="single" w:sz="4" w:space="0" w:color="auto"/>
                </w:tcBorders>
                <w:vAlign w:val="center"/>
              </w:tcPr>
            </w:tcPrChange>
          </w:tcPr>
          <w:p w:rsidR="00C24752" w:rsidRPr="00701CEB" w:rsidDel="00287DA1" w:rsidRDefault="00C24752">
            <w:pPr>
              <w:widowControl/>
              <w:jc w:val="center"/>
              <w:rPr>
                <w:del w:id="1400" w:author="平澤　友樹" w:date="2023-04-24T09:54:00Z"/>
                <w:rFonts w:eastAsia="ＭＳ ゴシック"/>
                <w:sz w:val="24"/>
                <w:rPrChange w:id="1401" w:author="平澤　友樹" w:date="2023-04-24T09:46:00Z">
                  <w:rPr>
                    <w:del w:id="1402" w:author="平澤　友樹" w:date="2023-04-24T09:54:00Z"/>
                    <w:rFonts w:eastAsia="ＭＳ ゴシック"/>
                  </w:rPr>
                </w:rPrChange>
              </w:rPr>
            </w:pPr>
            <w:del w:id="1403" w:author="平澤　友樹" w:date="2023-04-24T09:54:00Z">
              <w:r w:rsidRPr="00701CEB" w:rsidDel="00287DA1">
                <w:rPr>
                  <w:rFonts w:eastAsia="ＭＳ ゴシック" w:hint="eastAsia"/>
                  <w:kern w:val="0"/>
                  <w:sz w:val="24"/>
                  <w:rPrChange w:id="1404" w:author="平澤　友樹" w:date="2023-04-24T09:46:00Z">
                    <w:rPr>
                      <w:rFonts w:eastAsia="ＭＳ ゴシック" w:hint="eastAsia"/>
                      <w:kern w:val="0"/>
                    </w:rPr>
                  </w:rPrChange>
                </w:rPr>
                <w:delText>件数</w:delText>
              </w:r>
            </w:del>
          </w:p>
        </w:tc>
        <w:tc>
          <w:tcPr>
            <w:tcW w:w="1091" w:type="dxa"/>
            <w:tcBorders>
              <w:top w:val="single" w:sz="4" w:space="0" w:color="auto"/>
              <w:left w:val="single" w:sz="4" w:space="0" w:color="auto"/>
              <w:bottom w:val="single" w:sz="4" w:space="0" w:color="auto"/>
              <w:right w:val="single" w:sz="4" w:space="0" w:color="auto"/>
            </w:tcBorders>
            <w:vAlign w:val="center"/>
            <w:tcPrChange w:id="1405" w:author="平澤　友樹" w:date="2023-04-24T09:55:00Z">
              <w:tcPr>
                <w:tcW w:w="1100" w:type="dxa"/>
                <w:tcBorders>
                  <w:top w:val="single" w:sz="4" w:space="0" w:color="auto"/>
                  <w:left w:val="single" w:sz="4" w:space="0" w:color="auto"/>
                  <w:bottom w:val="single" w:sz="4" w:space="0" w:color="auto"/>
                  <w:right w:val="single" w:sz="4" w:space="0" w:color="auto"/>
                </w:tcBorders>
                <w:vAlign w:val="center"/>
              </w:tcPr>
            </w:tcPrChange>
          </w:tcPr>
          <w:p w:rsidR="00C24752" w:rsidRPr="00701CEB" w:rsidDel="00287DA1" w:rsidRDefault="00C24752">
            <w:pPr>
              <w:pStyle w:val="a3"/>
              <w:ind w:rightChars="38" w:right="80"/>
              <w:jc w:val="right"/>
              <w:rPr>
                <w:del w:id="1406" w:author="平澤　友樹" w:date="2023-04-24T09:54:00Z"/>
                <w:sz w:val="24"/>
                <w:rPrChange w:id="1407" w:author="平澤　友樹" w:date="2023-04-24T09:46:00Z">
                  <w:rPr>
                    <w:del w:id="1408" w:author="平澤　友樹" w:date="2023-04-24T09:54:00Z"/>
                  </w:rPr>
                </w:rPrChange>
              </w:rPr>
            </w:pPr>
            <w:del w:id="1409" w:author="平澤　友樹" w:date="2023-04-24T09:54:00Z">
              <w:r w:rsidRPr="00701CEB" w:rsidDel="00287DA1">
                <w:rPr>
                  <w:rFonts w:hint="eastAsia"/>
                  <w:sz w:val="24"/>
                  <w:rPrChange w:id="1410" w:author="平澤　友樹" w:date="2023-04-24T09:46:00Z">
                    <w:rPr>
                      <w:rFonts w:hint="eastAsia"/>
                    </w:rPr>
                  </w:rPrChange>
                </w:rPr>
                <w:delText>件</w:delText>
              </w:r>
            </w:del>
          </w:p>
        </w:tc>
        <w:tc>
          <w:tcPr>
            <w:tcW w:w="1168" w:type="dxa"/>
            <w:tcBorders>
              <w:top w:val="single" w:sz="4" w:space="0" w:color="auto"/>
              <w:left w:val="single" w:sz="4" w:space="0" w:color="auto"/>
              <w:bottom w:val="single" w:sz="4" w:space="0" w:color="auto"/>
              <w:right w:val="single" w:sz="4" w:space="0" w:color="auto"/>
            </w:tcBorders>
            <w:vAlign w:val="center"/>
            <w:tcPrChange w:id="1411" w:author="平澤　友樹" w:date="2023-04-24T09:55:00Z">
              <w:tcPr>
                <w:tcW w:w="880" w:type="dxa"/>
                <w:tcBorders>
                  <w:top w:val="single" w:sz="4" w:space="0" w:color="auto"/>
                  <w:left w:val="single" w:sz="4" w:space="0" w:color="auto"/>
                  <w:bottom w:val="single" w:sz="4" w:space="0" w:color="auto"/>
                  <w:right w:val="single" w:sz="4" w:space="0" w:color="auto"/>
                </w:tcBorders>
                <w:vAlign w:val="center"/>
              </w:tcPr>
            </w:tcPrChange>
          </w:tcPr>
          <w:p w:rsidR="00C24752" w:rsidRPr="00701CEB" w:rsidDel="00287DA1" w:rsidRDefault="00C24752">
            <w:pPr>
              <w:pStyle w:val="a3"/>
              <w:rPr>
                <w:del w:id="1412" w:author="平澤　友樹" w:date="2023-04-24T09:54:00Z"/>
                <w:rFonts w:eastAsia="ＭＳ ゴシック"/>
                <w:sz w:val="24"/>
                <w:rPrChange w:id="1413" w:author="平澤　友樹" w:date="2023-04-24T09:46:00Z">
                  <w:rPr>
                    <w:del w:id="1414" w:author="平澤　友樹" w:date="2023-04-24T09:54:00Z"/>
                    <w:rFonts w:eastAsia="ＭＳ ゴシック"/>
                  </w:rPr>
                </w:rPrChange>
              </w:rPr>
            </w:pPr>
            <w:del w:id="1415" w:author="平澤　友樹" w:date="2023-04-24T09:54:00Z">
              <w:r w:rsidRPr="00701CEB" w:rsidDel="00287DA1">
                <w:rPr>
                  <w:rFonts w:eastAsia="ＭＳ ゴシック" w:hint="eastAsia"/>
                  <w:sz w:val="24"/>
                  <w:rPrChange w:id="1416" w:author="平澤　友樹" w:date="2023-04-24T09:46:00Z">
                    <w:rPr>
                      <w:rFonts w:eastAsia="ＭＳ ゴシック" w:hint="eastAsia"/>
                    </w:rPr>
                  </w:rPrChange>
                </w:rPr>
                <w:delText>災害の</w:delText>
              </w:r>
            </w:del>
          </w:p>
          <w:p w:rsidR="00C24752" w:rsidRPr="00701CEB" w:rsidDel="00287DA1" w:rsidRDefault="00C24752">
            <w:pPr>
              <w:pStyle w:val="a3"/>
              <w:rPr>
                <w:del w:id="1417" w:author="平澤　友樹" w:date="2023-04-24T09:54:00Z"/>
                <w:sz w:val="24"/>
                <w:rPrChange w:id="1418" w:author="平澤　友樹" w:date="2023-04-24T09:46:00Z">
                  <w:rPr>
                    <w:del w:id="1419" w:author="平澤　友樹" w:date="2023-04-24T09:54:00Z"/>
                  </w:rPr>
                </w:rPrChange>
              </w:rPr>
            </w:pPr>
            <w:del w:id="1420" w:author="平澤　友樹" w:date="2023-04-24T09:54:00Z">
              <w:r w:rsidRPr="00701CEB" w:rsidDel="00287DA1">
                <w:rPr>
                  <w:rFonts w:eastAsia="ＭＳ ゴシック" w:hint="eastAsia"/>
                  <w:sz w:val="24"/>
                  <w:rPrChange w:id="1421" w:author="平澤　友樹" w:date="2023-04-24T09:46:00Z">
                    <w:rPr>
                      <w:rFonts w:eastAsia="ＭＳ ゴシック" w:hint="eastAsia"/>
                    </w:rPr>
                  </w:rPrChange>
                </w:rPr>
                <w:delText>概要</w:delText>
              </w:r>
            </w:del>
          </w:p>
        </w:tc>
        <w:tc>
          <w:tcPr>
            <w:tcW w:w="5203" w:type="dxa"/>
            <w:tcBorders>
              <w:top w:val="single" w:sz="4" w:space="0" w:color="auto"/>
              <w:left w:val="single" w:sz="4" w:space="0" w:color="auto"/>
              <w:bottom w:val="single" w:sz="4" w:space="0" w:color="auto"/>
              <w:right w:val="single" w:sz="4" w:space="0" w:color="auto"/>
            </w:tcBorders>
            <w:tcPrChange w:id="1422" w:author="平澤　友樹" w:date="2023-04-24T09:55:00Z">
              <w:tcPr>
                <w:tcW w:w="5580" w:type="dxa"/>
                <w:tcBorders>
                  <w:top w:val="single" w:sz="4" w:space="0" w:color="auto"/>
                  <w:left w:val="single" w:sz="4" w:space="0" w:color="auto"/>
                  <w:bottom w:val="single" w:sz="4" w:space="0" w:color="auto"/>
                  <w:right w:val="single" w:sz="4" w:space="0" w:color="auto"/>
                </w:tcBorders>
              </w:tcPr>
            </w:tcPrChange>
          </w:tcPr>
          <w:p w:rsidR="00C24752" w:rsidRPr="00701CEB" w:rsidDel="00287DA1" w:rsidRDefault="00C24752">
            <w:pPr>
              <w:pStyle w:val="a3"/>
              <w:rPr>
                <w:del w:id="1423" w:author="平澤　友樹" w:date="2023-04-24T09:54:00Z"/>
                <w:sz w:val="24"/>
                <w:rPrChange w:id="1424" w:author="平澤　友樹" w:date="2023-04-24T09:46:00Z">
                  <w:rPr>
                    <w:del w:id="1425" w:author="平澤　友樹" w:date="2023-04-24T09:54:00Z"/>
                  </w:rPr>
                </w:rPrChange>
              </w:rPr>
            </w:pPr>
          </w:p>
        </w:tc>
        <w:tc>
          <w:tcPr>
            <w:tcW w:w="462" w:type="dxa"/>
            <w:tcBorders>
              <w:top w:val="single" w:sz="4" w:space="0" w:color="auto"/>
              <w:left w:val="single" w:sz="4" w:space="0" w:color="auto"/>
              <w:bottom w:val="nil"/>
              <w:right w:val="single" w:sz="4" w:space="0" w:color="auto"/>
            </w:tcBorders>
            <w:tcPrChange w:id="1426" w:author="平澤　友樹" w:date="2023-04-24T09:55:00Z">
              <w:tcPr>
                <w:tcW w:w="466" w:type="dxa"/>
                <w:tcBorders>
                  <w:top w:val="nil"/>
                  <w:left w:val="single" w:sz="4" w:space="0" w:color="auto"/>
                  <w:bottom w:val="nil"/>
                  <w:right w:val="single" w:sz="4" w:space="0" w:color="auto"/>
                </w:tcBorders>
              </w:tcPr>
            </w:tcPrChange>
          </w:tcPr>
          <w:p w:rsidR="00C24752" w:rsidDel="00287DA1" w:rsidRDefault="00C24752">
            <w:pPr>
              <w:pStyle w:val="a3"/>
              <w:rPr>
                <w:del w:id="1427" w:author="平澤　友樹" w:date="2023-04-24T09:54:00Z"/>
                <w:rFonts w:eastAsia="ＭＳ ゴシック"/>
                <w:sz w:val="24"/>
              </w:rPr>
            </w:pPr>
          </w:p>
          <w:p w:rsidR="00C24752" w:rsidDel="00287DA1" w:rsidRDefault="00C24752">
            <w:pPr>
              <w:widowControl/>
              <w:jc w:val="left"/>
              <w:rPr>
                <w:del w:id="1428" w:author="平澤　友樹" w:date="2023-04-24T09:54:00Z"/>
                <w:rFonts w:ascii="Times New Roman" w:eastAsia="ＭＳ ゴシック" w:hAnsi="Times New Roman"/>
                <w:kern w:val="0"/>
                <w:sz w:val="24"/>
                <w:szCs w:val="21"/>
              </w:rPr>
            </w:pPr>
          </w:p>
          <w:p w:rsidR="00C24752" w:rsidDel="00287DA1" w:rsidRDefault="00C24752">
            <w:pPr>
              <w:pStyle w:val="a3"/>
              <w:rPr>
                <w:del w:id="1429" w:author="平澤　友樹" w:date="2023-04-24T09:54:00Z"/>
                <w:rFonts w:eastAsia="ＭＳ ゴシック"/>
                <w:sz w:val="24"/>
              </w:rPr>
            </w:pPr>
          </w:p>
        </w:tc>
      </w:tr>
      <w:tr w:rsidR="00C24752" w:rsidDel="00EA213F" w:rsidTr="00701CEB">
        <w:trPr>
          <w:trHeight w:val="413"/>
          <w:del w:id="1430" w:author="平澤　友樹" w:date="2023-04-24T09:55:00Z"/>
          <w:trPrChange w:id="1431" w:author="平澤　友樹" w:date="2023-04-24T09:46:00Z">
            <w:trPr>
              <w:trHeight w:val="413"/>
            </w:trPr>
          </w:trPrChange>
        </w:trPr>
        <w:tc>
          <w:tcPr>
            <w:tcW w:w="9530" w:type="dxa"/>
            <w:gridSpan w:val="6"/>
            <w:tcBorders>
              <w:top w:val="nil"/>
              <w:left w:val="single" w:sz="4" w:space="0" w:color="auto"/>
              <w:right w:val="single" w:sz="4" w:space="0" w:color="auto"/>
            </w:tcBorders>
            <w:tcPrChange w:id="1432" w:author="平澤　友樹" w:date="2023-04-24T09:46:00Z">
              <w:tcPr>
                <w:tcW w:w="9646" w:type="dxa"/>
                <w:gridSpan w:val="6"/>
                <w:tcBorders>
                  <w:top w:val="nil"/>
                  <w:left w:val="single" w:sz="4" w:space="0" w:color="auto"/>
                  <w:right w:val="single" w:sz="4" w:space="0" w:color="auto"/>
                </w:tcBorders>
              </w:tcPr>
            </w:tcPrChange>
          </w:tcPr>
          <w:p w:rsidR="00C24752" w:rsidDel="00287DA1" w:rsidRDefault="00C24752">
            <w:pPr>
              <w:pStyle w:val="a3"/>
              <w:spacing w:line="240" w:lineRule="atLeast"/>
              <w:rPr>
                <w:del w:id="1433" w:author="平澤　友樹" w:date="2023-04-24T09:54:00Z"/>
                <w:rFonts w:ascii="ＭＳ 明朝" w:eastAsia="ＭＳ ゴシック" w:hAnsi="ＭＳ 明朝"/>
                <w:color w:val="000000"/>
              </w:rPr>
            </w:pPr>
          </w:p>
          <w:p w:rsidR="00FB4AC6" w:rsidDel="00287DA1" w:rsidRDefault="00FB4AC6">
            <w:pPr>
              <w:pStyle w:val="a3"/>
              <w:spacing w:line="240" w:lineRule="atLeast"/>
              <w:rPr>
                <w:del w:id="1434" w:author="平澤　友樹" w:date="2023-04-24T09:54:00Z"/>
                <w:rFonts w:ascii="ＭＳ 明朝" w:eastAsia="ＭＳ ゴシック" w:hAnsi="ＭＳ 明朝"/>
                <w:color w:val="000000"/>
              </w:rPr>
            </w:pPr>
          </w:p>
          <w:p w:rsidR="00FB4AC6" w:rsidDel="00287DA1" w:rsidRDefault="00FB4AC6">
            <w:pPr>
              <w:pStyle w:val="a3"/>
              <w:spacing w:line="240" w:lineRule="atLeast"/>
              <w:rPr>
                <w:del w:id="1435" w:author="平澤　友樹" w:date="2023-04-24T09:54:00Z"/>
                <w:rFonts w:ascii="ＭＳ 明朝" w:eastAsia="ＭＳ ゴシック" w:hAnsi="ＭＳ 明朝"/>
                <w:color w:val="000000"/>
              </w:rPr>
            </w:pPr>
          </w:p>
          <w:p w:rsidR="00FB4AC6" w:rsidDel="00287DA1" w:rsidRDefault="00FB4AC6">
            <w:pPr>
              <w:pStyle w:val="a3"/>
              <w:spacing w:line="240" w:lineRule="atLeast"/>
              <w:rPr>
                <w:del w:id="1436" w:author="平澤　友樹" w:date="2023-04-24T09:54:00Z"/>
                <w:rFonts w:ascii="ＭＳ 明朝" w:eastAsia="ＭＳ ゴシック" w:hAnsi="ＭＳ 明朝"/>
                <w:color w:val="000000"/>
              </w:rPr>
            </w:pPr>
          </w:p>
          <w:p w:rsidR="00FB4AC6" w:rsidDel="00287DA1" w:rsidRDefault="00FB4AC6">
            <w:pPr>
              <w:pStyle w:val="a3"/>
              <w:spacing w:line="240" w:lineRule="atLeast"/>
              <w:rPr>
                <w:del w:id="1437" w:author="平澤　友樹" w:date="2023-04-24T09:54:00Z"/>
                <w:rFonts w:ascii="ＭＳ 明朝" w:eastAsia="ＭＳ ゴシック" w:hAnsi="ＭＳ 明朝"/>
                <w:color w:val="000000"/>
              </w:rPr>
            </w:pPr>
          </w:p>
          <w:p w:rsidR="00FB4AC6" w:rsidDel="00287DA1" w:rsidRDefault="00FB4AC6">
            <w:pPr>
              <w:pStyle w:val="a3"/>
              <w:spacing w:line="240" w:lineRule="atLeast"/>
              <w:rPr>
                <w:del w:id="1438" w:author="平澤　友樹" w:date="2023-04-24T09:54:00Z"/>
                <w:rFonts w:ascii="ＭＳ 明朝" w:eastAsia="ＭＳ ゴシック" w:hAnsi="ＭＳ 明朝"/>
                <w:color w:val="000000"/>
              </w:rPr>
            </w:pPr>
          </w:p>
          <w:p w:rsidR="00FB4AC6" w:rsidDel="00287DA1" w:rsidRDefault="00FB4AC6">
            <w:pPr>
              <w:pStyle w:val="a3"/>
              <w:spacing w:line="240" w:lineRule="atLeast"/>
              <w:rPr>
                <w:del w:id="1439" w:author="平澤　友樹" w:date="2023-04-24T09:54:00Z"/>
                <w:rFonts w:ascii="ＭＳ 明朝" w:eastAsia="ＭＳ ゴシック" w:hAnsi="ＭＳ 明朝"/>
                <w:color w:val="000000"/>
              </w:rPr>
            </w:pPr>
          </w:p>
          <w:p w:rsidR="00FB4AC6" w:rsidDel="00287DA1" w:rsidRDefault="00FB4AC6">
            <w:pPr>
              <w:pStyle w:val="a3"/>
              <w:spacing w:line="240" w:lineRule="atLeast"/>
              <w:rPr>
                <w:del w:id="1440" w:author="平澤　友樹" w:date="2023-04-24T09:54:00Z"/>
                <w:rFonts w:ascii="ＭＳ 明朝" w:eastAsia="ＭＳ ゴシック" w:hAnsi="ＭＳ 明朝"/>
                <w:color w:val="000000"/>
              </w:rPr>
            </w:pPr>
          </w:p>
          <w:p w:rsidR="0024717D" w:rsidDel="00EA213F" w:rsidRDefault="0024717D">
            <w:pPr>
              <w:pStyle w:val="a3"/>
              <w:spacing w:line="240" w:lineRule="atLeast"/>
              <w:rPr>
                <w:del w:id="1441" w:author="平澤　友樹" w:date="2023-04-24T09:55:00Z"/>
                <w:rFonts w:ascii="ＭＳ 明朝" w:eastAsia="ＭＳ ゴシック" w:hAnsi="ＭＳ 明朝"/>
                <w:color w:val="000000"/>
              </w:rPr>
            </w:pPr>
          </w:p>
        </w:tc>
      </w:tr>
    </w:tbl>
    <w:p w:rsidR="00F55602" w:rsidRPr="00DA0EDD" w:rsidRDefault="00C24752">
      <w:pPr>
        <w:pStyle w:val="a3"/>
        <w:ind w:firstLineChars="100" w:firstLine="240"/>
        <w:rPr>
          <w:sz w:val="24"/>
          <w:rPrChange w:id="1442" w:author="平澤　友樹" w:date="2023-04-24T10:04:00Z">
            <w:rPr/>
          </w:rPrChange>
        </w:rPr>
        <w:pPrChange w:id="1443" w:author="平澤　友樹" w:date="2023-04-24T10:04:00Z">
          <w:pPr>
            <w:pStyle w:val="a3"/>
            <w:ind w:firstLineChars="100" w:firstLine="210"/>
          </w:pPr>
        </w:pPrChange>
      </w:pPr>
      <w:r w:rsidRPr="00701CEB">
        <w:rPr>
          <w:rFonts w:hint="eastAsia"/>
          <w:sz w:val="24"/>
          <w:rPrChange w:id="1444" w:author="平澤　友樹" w:date="2023-04-24T09:46:00Z">
            <w:rPr>
              <w:rFonts w:hint="eastAsia"/>
            </w:rPr>
          </w:rPrChange>
        </w:rPr>
        <w:t>※文字は，</w:t>
      </w:r>
      <w:ins w:id="1445" w:author="平澤　友樹" w:date="2023-04-24T09:46:00Z">
        <w:r w:rsidR="00701CEB" w:rsidRPr="00913433">
          <w:rPr>
            <w:rFonts w:hint="eastAsia"/>
            <w:sz w:val="24"/>
            <w:rPrChange w:id="1446" w:author="平澤　友樹" w:date="2023-04-24T13:35:00Z">
              <w:rPr>
                <w:rFonts w:hint="eastAsia"/>
              </w:rPr>
            </w:rPrChange>
          </w:rPr>
          <w:t>１２</w:t>
        </w:r>
      </w:ins>
      <w:del w:id="1447" w:author="平澤　友樹" w:date="2023-04-24T09:46:00Z">
        <w:r w:rsidRPr="00913433" w:rsidDel="00701CEB">
          <w:rPr>
            <w:sz w:val="24"/>
            <w:rPrChange w:id="1448" w:author="平澤　友樹" w:date="2023-04-24T13:35:00Z">
              <w:rPr/>
            </w:rPrChange>
          </w:rPr>
          <w:delText>10.5</w:delText>
        </w:r>
      </w:del>
      <w:r w:rsidRPr="00913433">
        <w:rPr>
          <w:rFonts w:hint="eastAsia"/>
          <w:sz w:val="24"/>
          <w:rPrChange w:id="1449" w:author="平澤　友樹" w:date="2023-04-24T13:35:00Z">
            <w:rPr>
              <w:rFonts w:hint="eastAsia"/>
            </w:rPr>
          </w:rPrChange>
        </w:rPr>
        <w:t>ポイントの明朝体で</w:t>
      </w:r>
      <w:r w:rsidRPr="00701CEB">
        <w:rPr>
          <w:rFonts w:hint="eastAsia"/>
          <w:sz w:val="24"/>
          <w:rPrChange w:id="1450" w:author="平澤　友樹" w:date="2023-04-24T09:46:00Z">
            <w:rPr>
              <w:rFonts w:hint="eastAsia"/>
            </w:rPr>
          </w:rPrChange>
        </w:rPr>
        <w:t>記述してください</w:t>
      </w:r>
      <w:r w:rsidR="00FB4AC6" w:rsidRPr="00701CEB">
        <w:rPr>
          <w:rFonts w:ascii="ＭＳ 明朝" w:hAnsi="ＭＳ 明朝" w:hint="eastAsia"/>
          <w:color w:val="000000"/>
          <w:sz w:val="24"/>
          <w:rPrChange w:id="1451" w:author="平澤　友樹" w:date="2023-04-24T09:46:00Z">
            <w:rPr>
              <w:rFonts w:ascii="ＭＳ 明朝" w:hAnsi="ＭＳ 明朝" w:hint="eastAsia"/>
              <w:color w:val="000000"/>
            </w:rPr>
          </w:rPrChange>
        </w:rPr>
        <w:t>（図表等は除く</w:t>
      </w:r>
      <w:ins w:id="1452" w:author="平澤　友樹" w:date="2023-04-24T09:56:00Z">
        <w:r w:rsidR="002F57EF">
          <w:rPr>
            <w:rFonts w:ascii="ＭＳ 明朝" w:hAnsi="ＭＳ 明朝" w:hint="eastAsia"/>
            <w:color w:val="000000"/>
            <w:sz w:val="24"/>
          </w:rPr>
          <w:t>。</w:t>
        </w:r>
      </w:ins>
      <w:del w:id="1453" w:author="平澤　友樹" w:date="2023-04-24T09:56:00Z">
        <w:r w:rsidR="00FB4AC6" w:rsidRPr="00701CEB" w:rsidDel="002F57EF">
          <w:rPr>
            <w:rFonts w:ascii="ＭＳ 明朝" w:hAnsi="ＭＳ 明朝" w:hint="eastAsia"/>
            <w:color w:val="000000"/>
            <w:sz w:val="24"/>
            <w:rPrChange w:id="1454" w:author="平澤　友樹" w:date="2023-04-24T09:46:00Z">
              <w:rPr>
                <w:rFonts w:ascii="ＭＳ 明朝" w:hAnsi="ＭＳ 明朝" w:hint="eastAsia"/>
                <w:color w:val="000000"/>
              </w:rPr>
            </w:rPrChange>
          </w:rPr>
          <w:delText>。</w:delText>
        </w:r>
      </w:del>
      <w:r w:rsidR="00FB4AC6" w:rsidRPr="00701CEB">
        <w:rPr>
          <w:rFonts w:ascii="ＭＳ 明朝" w:hAnsi="ＭＳ 明朝" w:hint="eastAsia"/>
          <w:color w:val="000000"/>
          <w:sz w:val="24"/>
          <w:rPrChange w:id="1455" w:author="平澤　友樹" w:date="2023-04-24T09:46:00Z">
            <w:rPr>
              <w:rFonts w:ascii="ＭＳ 明朝" w:hAnsi="ＭＳ 明朝" w:hint="eastAsia"/>
              <w:color w:val="000000"/>
            </w:rPr>
          </w:rPrChange>
        </w:rPr>
        <w:t>）</w:t>
      </w:r>
      <w:ins w:id="1456" w:author="平澤　友樹" w:date="2023-04-24T10:04:00Z">
        <w:r w:rsidR="00DA0EDD">
          <w:rPr>
            <w:rFonts w:hint="eastAsia"/>
            <w:sz w:val="24"/>
          </w:rPr>
          <w:t>。</w:t>
        </w:r>
      </w:ins>
      <w:del w:id="1457" w:author="平澤　友樹" w:date="2023-04-24T10:04:00Z">
        <w:r w:rsidRPr="00701CEB" w:rsidDel="00DA0EDD">
          <w:rPr>
            <w:rFonts w:hint="eastAsia"/>
            <w:sz w:val="24"/>
            <w:rPrChange w:id="1458" w:author="平澤　友樹" w:date="2023-04-24T09:46:00Z">
              <w:rPr>
                <w:rFonts w:hint="eastAsia"/>
              </w:rPr>
            </w:rPrChange>
          </w:rPr>
          <w:delText>。</w:delText>
        </w:r>
      </w:del>
    </w:p>
    <w:p w:rsidR="00FB4AC6" w:rsidDel="00DA0EDD" w:rsidRDefault="00FB4AC6" w:rsidP="00FB4AC6">
      <w:pPr>
        <w:spacing w:line="240" w:lineRule="exact"/>
        <w:rPr>
          <w:del w:id="1459" w:author="平澤　友樹" w:date="2023-04-24T10:04:00Z"/>
          <w:rFonts w:ascii="ＭＳ ゴシック" w:eastAsia="ＭＳ ゴシック" w:hAnsi="ＭＳ ゴシック"/>
          <w:sz w:val="24"/>
          <w:u w:val="single"/>
        </w:rPr>
      </w:pPr>
    </w:p>
    <w:p w:rsidR="00FB4AC6" w:rsidRPr="0077201B" w:rsidRDefault="00ED1268" w:rsidP="00FB4AC6">
      <w:pPr>
        <w:spacing w:line="240" w:lineRule="exact"/>
        <w:rPr>
          <w:rFonts w:ascii="ＭＳ ゴシック" w:eastAsia="ＭＳ ゴシック" w:hAnsi="ＭＳ ゴシック"/>
          <w:sz w:val="24"/>
          <w:u w:val="single"/>
        </w:rPr>
      </w:pPr>
      <w:r>
        <w:rPr>
          <w:rFonts w:ascii="ＭＳ ゴシック" w:eastAsia="ＭＳ ゴシック" w:hAnsi="ＭＳ ゴシック"/>
          <w:noProof/>
          <w:sz w:val="20"/>
        </w:rPr>
        <mc:AlternateContent>
          <mc:Choice Requires="wps">
            <w:drawing>
              <wp:anchor distT="0" distB="0" distL="114300" distR="114300" simplePos="0" relativeHeight="251663360" behindDoc="0" locked="0" layoutInCell="1" allowOverlap="1">
                <wp:simplePos x="0" y="0"/>
                <wp:positionH relativeFrom="column">
                  <wp:posOffset>-22860</wp:posOffset>
                </wp:positionH>
                <wp:positionV relativeFrom="paragraph">
                  <wp:posOffset>-235585</wp:posOffset>
                </wp:positionV>
                <wp:extent cx="1028700" cy="369570"/>
                <wp:effectExtent l="1905" t="0" r="0" b="3810"/>
                <wp:wrapNone/>
                <wp:docPr id="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D65" w:rsidRPr="00114314" w:rsidRDefault="00376D65" w:rsidP="00FB4AC6">
                            <w:pPr>
                              <w:rPr>
                                <w:sz w:val="24"/>
                                <w:rPrChange w:id="1460" w:author="平澤　友樹" w:date="2023-04-24T09:58:00Z">
                                  <w:rPr/>
                                </w:rPrChange>
                              </w:rPr>
                            </w:pPr>
                            <w:r w:rsidRPr="00114314">
                              <w:rPr>
                                <w:rFonts w:hint="eastAsia"/>
                                <w:sz w:val="24"/>
                                <w:rPrChange w:id="1461" w:author="平澤　友樹" w:date="2023-04-24T09:58:00Z">
                                  <w:rPr>
                                    <w:rFonts w:hint="eastAsia"/>
                                  </w:rPr>
                                </w:rPrChange>
                              </w:rPr>
                              <w:t>様式６－２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6" type="#_x0000_t202" style="position:absolute;left:0;text-align:left;margin-left:-1.8pt;margin-top:-18.55pt;width:81pt;height:2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" filled="f" stroked="f">
                <v:textbox inset="5.85pt,.7pt,5.85pt,.7pt">
                  <w:txbxContent>
                    <w:p w:rsidR="00376D65" w:rsidRPr="00114314" w:rsidRDefault="00376D65" w:rsidP="00FB4AC6">
                      <w:pPr>
                        <w:rPr>
                          <w:sz w:val="24"/>
                          <w:rPrChange w:id="1462" w:author="平澤　友樹" w:date="2023-04-24T09:58:00Z">
                            <w:rPr/>
                          </w:rPrChange>
                        </w:rPr>
                      </w:pPr>
                      <w:r w:rsidRPr="00114314">
                        <w:rPr>
                          <w:rFonts w:hint="eastAsia"/>
                          <w:sz w:val="24"/>
                          <w:rPrChange w:id="1463" w:author="平澤　友樹" w:date="2023-04-24T09:58:00Z">
                            <w:rPr>
                              <w:rFonts w:hint="eastAsia"/>
                            </w:rPr>
                          </w:rPrChange>
                        </w:rPr>
                        <w:t>様式６－２</w:t>
                      </w:r>
                    </w:p>
                  </w:txbxContent>
                </v:textbox>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Change w:id="1464">
          <w:tblGrid>
            <w:gridCol w:w="9530"/>
          </w:tblGrid>
        </w:tblGridChange>
      </w:tblGrid>
      <w:tr w:rsidR="00FB4AC6" w:rsidTr="00FB4AC6">
        <w:trPr>
          <w:trHeight w:val="727"/>
        </w:trPr>
        <w:tc>
          <w:tcPr>
            <w:tcW w:w="9646" w:type="dxa"/>
            <w:tcBorders>
              <w:top w:val="single" w:sz="4" w:space="0" w:color="auto"/>
              <w:left w:val="single" w:sz="4" w:space="0" w:color="auto"/>
              <w:bottom w:val="single" w:sz="4" w:space="0" w:color="auto"/>
              <w:right w:val="single" w:sz="4" w:space="0" w:color="auto"/>
            </w:tcBorders>
            <w:shd w:val="clear" w:color="auto" w:fill="E6E6E6"/>
            <w:vAlign w:val="center"/>
          </w:tcPr>
          <w:p w:rsidR="00FB4AC6" w:rsidRDefault="00FB4AC6" w:rsidP="00FB4AC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２　団体等の労働条件</w:t>
            </w:r>
            <w:r w:rsidRPr="00E55057">
              <w:rPr>
                <w:rFonts w:ascii="ＭＳ ゴシック" w:eastAsia="ＭＳ ゴシック" w:hAnsi="ＭＳ ゴシック" w:hint="eastAsia"/>
                <w:b/>
                <w:bCs/>
                <w:sz w:val="24"/>
                <w:szCs w:val="24"/>
              </w:rPr>
              <w:t>（２／２）</w:t>
            </w:r>
          </w:p>
        </w:tc>
      </w:tr>
      <w:tr w:rsidR="00FB4AC6" w:rsidTr="001E5432">
        <w:tblPrEx>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Change w:id="1465" w:author="平澤　友樹" w:date="2023-04-24T10:09:00Z">
            <w:tblPrEx>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blPrExChange>
        </w:tblPrEx>
        <w:trPr>
          <w:trHeight w:val="11914"/>
          <w:trPrChange w:id="1466" w:author="平澤　友樹" w:date="2023-04-24T10:09:00Z">
            <w:trPr>
              <w:trHeight w:val="12409"/>
            </w:trPr>
          </w:trPrChange>
        </w:trPr>
        <w:tc>
          <w:tcPr>
            <w:tcW w:w="9646" w:type="dxa"/>
            <w:tcBorders>
              <w:top w:val="single" w:sz="4" w:space="0" w:color="auto"/>
              <w:left w:val="single" w:sz="4" w:space="0" w:color="auto"/>
              <w:bottom w:val="single" w:sz="4" w:space="0" w:color="auto"/>
              <w:right w:val="single" w:sz="4" w:space="0" w:color="auto"/>
            </w:tcBorders>
            <w:tcPrChange w:id="1467" w:author="平澤　友樹" w:date="2023-04-24T10:09:00Z">
              <w:tcPr>
                <w:tcW w:w="9646" w:type="dxa"/>
                <w:tcBorders>
                  <w:top w:val="single" w:sz="4" w:space="0" w:color="auto"/>
                  <w:left w:val="single" w:sz="4" w:space="0" w:color="auto"/>
                  <w:bottom w:val="single" w:sz="4" w:space="0" w:color="auto"/>
                  <w:right w:val="single" w:sz="4" w:space="0" w:color="auto"/>
                </w:tcBorders>
              </w:tcPr>
            </w:tcPrChange>
          </w:tcPr>
          <w:p w:rsidR="00DC1782" w:rsidRDefault="00DC1782">
            <w:pPr>
              <w:pStyle w:val="a3"/>
              <w:spacing w:line="300" w:lineRule="exact"/>
              <w:rPr>
                <w:ins w:id="1468" w:author="平澤　友樹" w:date="2023-04-24T10:03:00Z"/>
                <w:rFonts w:eastAsia="ＭＳ ゴシック"/>
                <w:sz w:val="24"/>
              </w:rPr>
              <w:pPrChange w:id="1469" w:author="平澤　友樹" w:date="2023-04-24T10:05:00Z">
                <w:pPr>
                  <w:pStyle w:val="a3"/>
                  <w:spacing w:line="300" w:lineRule="exact"/>
                  <w:ind w:left="240" w:hangingChars="100" w:hanging="240"/>
                </w:pPr>
              </w:pPrChange>
            </w:pPr>
          </w:p>
          <w:p w:rsidR="00DC1782" w:rsidRDefault="00DC1782" w:rsidP="00DC1782">
            <w:pPr>
              <w:pStyle w:val="a3"/>
              <w:spacing w:line="0" w:lineRule="atLeast"/>
              <w:rPr>
                <w:ins w:id="1470" w:author="平澤　友樹" w:date="2023-04-24T10:03:00Z"/>
                <w:rFonts w:eastAsia="ＭＳ ゴシック"/>
                <w:sz w:val="24"/>
              </w:rPr>
            </w:pPr>
            <w:ins w:id="1471" w:author="平澤　友樹" w:date="2023-04-24T10:03:00Z">
              <w:r>
                <w:rPr>
                  <w:rFonts w:eastAsia="ＭＳ ゴシック" w:hint="eastAsia"/>
                  <w:sz w:val="24"/>
                </w:rPr>
                <w:t>（４）労働災害発生件数について（過去５年間）</w:t>
              </w:r>
            </w:ins>
          </w:p>
          <w:p w:rsidR="00DC1782" w:rsidRDefault="00DC1782" w:rsidP="00DC1782">
            <w:pPr>
              <w:pStyle w:val="a3"/>
              <w:spacing w:line="0" w:lineRule="atLeast"/>
              <w:rPr>
                <w:ins w:id="1472" w:author="平澤　友樹" w:date="2023-04-24T10:03:00Z"/>
                <w:rFonts w:eastAsia="ＭＳ ゴシック"/>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Change w:id="1473" w:author="平澤　友樹" w:date="2023-04-24T10:09:00Z">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PrChange>
            </w:tblPr>
            <w:tblGrid>
              <w:gridCol w:w="1071"/>
              <w:gridCol w:w="1091"/>
              <w:gridCol w:w="1168"/>
              <w:gridCol w:w="5865"/>
              <w:tblGridChange w:id="1474">
                <w:tblGrid>
                  <w:gridCol w:w="1071"/>
                  <w:gridCol w:w="1091"/>
                  <w:gridCol w:w="1168"/>
                  <w:gridCol w:w="5203"/>
                </w:tblGrid>
              </w:tblGridChange>
            </w:tblGrid>
            <w:tr w:rsidR="000757EA" w:rsidTr="000757EA">
              <w:trPr>
                <w:trHeight w:val="935"/>
                <w:ins w:id="1475" w:author="平澤　友樹" w:date="2023-04-24T10:03:00Z"/>
                <w:trPrChange w:id="1476" w:author="平澤　友樹" w:date="2023-04-24T10:09:00Z">
                  <w:trPr>
                    <w:trHeight w:val="935"/>
                  </w:trPr>
                </w:trPrChange>
              </w:trPr>
              <w:tc>
                <w:tcPr>
                  <w:tcW w:w="1071" w:type="dxa"/>
                  <w:tcBorders>
                    <w:top w:val="single" w:sz="4" w:space="0" w:color="auto"/>
                    <w:left w:val="single" w:sz="4" w:space="0" w:color="auto"/>
                    <w:bottom w:val="single" w:sz="4" w:space="0" w:color="auto"/>
                    <w:right w:val="single" w:sz="4" w:space="0" w:color="auto"/>
                  </w:tcBorders>
                  <w:vAlign w:val="center"/>
                  <w:tcPrChange w:id="1477" w:author="平澤　友樹" w:date="2023-04-24T10:09:00Z">
                    <w:tcPr>
                      <w:tcW w:w="1071" w:type="dxa"/>
                      <w:tcBorders>
                        <w:top w:val="single" w:sz="4" w:space="0" w:color="auto"/>
                        <w:left w:val="single" w:sz="4" w:space="0" w:color="auto"/>
                        <w:bottom w:val="single" w:sz="4" w:space="0" w:color="auto"/>
                        <w:right w:val="single" w:sz="4" w:space="0" w:color="auto"/>
                      </w:tcBorders>
                      <w:vAlign w:val="center"/>
                    </w:tcPr>
                  </w:tcPrChange>
                </w:tcPr>
                <w:p w:rsidR="000757EA" w:rsidRPr="00E456D7" w:rsidRDefault="000757EA" w:rsidP="00DC1782">
                  <w:pPr>
                    <w:widowControl/>
                    <w:jc w:val="center"/>
                    <w:rPr>
                      <w:ins w:id="1478" w:author="平澤　友樹" w:date="2023-04-24T10:03:00Z"/>
                      <w:rFonts w:eastAsia="ＭＳ ゴシック"/>
                      <w:sz w:val="24"/>
                    </w:rPr>
                  </w:pPr>
                  <w:ins w:id="1479" w:author="平澤　友樹" w:date="2023-04-24T10:03:00Z">
                    <w:r w:rsidRPr="00E456D7">
                      <w:rPr>
                        <w:rFonts w:eastAsia="ＭＳ ゴシック" w:hint="eastAsia"/>
                        <w:kern w:val="0"/>
                        <w:sz w:val="24"/>
                      </w:rPr>
                      <w:t>件数</w:t>
                    </w:r>
                  </w:ins>
                </w:p>
              </w:tc>
              <w:tc>
                <w:tcPr>
                  <w:tcW w:w="1091" w:type="dxa"/>
                  <w:tcBorders>
                    <w:top w:val="single" w:sz="4" w:space="0" w:color="auto"/>
                    <w:left w:val="single" w:sz="4" w:space="0" w:color="auto"/>
                    <w:bottom w:val="single" w:sz="4" w:space="0" w:color="auto"/>
                    <w:right w:val="single" w:sz="4" w:space="0" w:color="auto"/>
                  </w:tcBorders>
                  <w:vAlign w:val="center"/>
                  <w:tcPrChange w:id="1480" w:author="平澤　友樹" w:date="2023-04-24T10:09:00Z">
                    <w:tcPr>
                      <w:tcW w:w="1091" w:type="dxa"/>
                      <w:tcBorders>
                        <w:top w:val="single" w:sz="4" w:space="0" w:color="auto"/>
                        <w:left w:val="single" w:sz="4" w:space="0" w:color="auto"/>
                        <w:bottom w:val="single" w:sz="4" w:space="0" w:color="auto"/>
                        <w:right w:val="single" w:sz="4" w:space="0" w:color="auto"/>
                      </w:tcBorders>
                      <w:vAlign w:val="center"/>
                    </w:tcPr>
                  </w:tcPrChange>
                </w:tcPr>
                <w:p w:rsidR="000757EA" w:rsidRPr="00E456D7" w:rsidRDefault="000757EA" w:rsidP="00DC1782">
                  <w:pPr>
                    <w:pStyle w:val="a3"/>
                    <w:ind w:rightChars="38" w:right="80"/>
                    <w:jc w:val="right"/>
                    <w:rPr>
                      <w:ins w:id="1481" w:author="平澤　友樹" w:date="2023-04-24T10:03:00Z"/>
                      <w:sz w:val="24"/>
                    </w:rPr>
                  </w:pPr>
                  <w:ins w:id="1482" w:author="平澤　友樹" w:date="2023-04-24T10:03:00Z">
                    <w:r w:rsidRPr="00E456D7">
                      <w:rPr>
                        <w:rFonts w:hint="eastAsia"/>
                        <w:sz w:val="24"/>
                      </w:rPr>
                      <w:t>件</w:t>
                    </w:r>
                  </w:ins>
                </w:p>
              </w:tc>
              <w:tc>
                <w:tcPr>
                  <w:tcW w:w="1168" w:type="dxa"/>
                  <w:tcBorders>
                    <w:top w:val="single" w:sz="4" w:space="0" w:color="auto"/>
                    <w:left w:val="single" w:sz="4" w:space="0" w:color="auto"/>
                    <w:bottom w:val="single" w:sz="4" w:space="0" w:color="auto"/>
                    <w:right w:val="single" w:sz="4" w:space="0" w:color="auto"/>
                  </w:tcBorders>
                  <w:vAlign w:val="center"/>
                  <w:tcPrChange w:id="1483" w:author="平澤　友樹" w:date="2023-04-24T10:09:00Z">
                    <w:tcPr>
                      <w:tcW w:w="1168" w:type="dxa"/>
                      <w:tcBorders>
                        <w:top w:val="single" w:sz="4" w:space="0" w:color="auto"/>
                        <w:left w:val="single" w:sz="4" w:space="0" w:color="auto"/>
                        <w:bottom w:val="single" w:sz="4" w:space="0" w:color="auto"/>
                        <w:right w:val="single" w:sz="4" w:space="0" w:color="auto"/>
                      </w:tcBorders>
                      <w:vAlign w:val="center"/>
                    </w:tcPr>
                  </w:tcPrChange>
                </w:tcPr>
                <w:p w:rsidR="000757EA" w:rsidRDefault="000757EA">
                  <w:pPr>
                    <w:pStyle w:val="a3"/>
                    <w:jc w:val="center"/>
                    <w:rPr>
                      <w:ins w:id="1484" w:author="平澤　友樹" w:date="2023-04-24T10:09:00Z"/>
                      <w:rFonts w:eastAsia="ＭＳ ゴシック"/>
                      <w:sz w:val="24"/>
                    </w:rPr>
                    <w:pPrChange w:id="1485" w:author="平澤　友樹" w:date="2023-04-24T10:09:00Z">
                      <w:pPr>
                        <w:pStyle w:val="a3"/>
                      </w:pPr>
                    </w:pPrChange>
                  </w:pPr>
                  <w:ins w:id="1486" w:author="平澤　友樹" w:date="2023-04-24T10:03:00Z">
                    <w:r w:rsidRPr="00E456D7">
                      <w:rPr>
                        <w:rFonts w:eastAsia="ＭＳ ゴシック" w:hint="eastAsia"/>
                        <w:sz w:val="24"/>
                      </w:rPr>
                      <w:t>災害の</w:t>
                    </w:r>
                  </w:ins>
                </w:p>
                <w:p w:rsidR="000757EA" w:rsidRPr="000757EA" w:rsidRDefault="000757EA">
                  <w:pPr>
                    <w:pStyle w:val="a3"/>
                    <w:jc w:val="center"/>
                    <w:rPr>
                      <w:ins w:id="1487" w:author="平澤　友樹" w:date="2023-04-24T10:03:00Z"/>
                      <w:rFonts w:eastAsia="ＭＳ ゴシック"/>
                      <w:sz w:val="24"/>
                      <w:rPrChange w:id="1488" w:author="平澤　友樹" w:date="2023-04-24T10:09:00Z">
                        <w:rPr>
                          <w:ins w:id="1489" w:author="平澤　友樹" w:date="2023-04-24T10:03:00Z"/>
                          <w:sz w:val="24"/>
                        </w:rPr>
                      </w:rPrChange>
                    </w:rPr>
                    <w:pPrChange w:id="1490" w:author="平澤　友樹" w:date="2023-04-24T10:09:00Z">
                      <w:pPr>
                        <w:pStyle w:val="a3"/>
                      </w:pPr>
                    </w:pPrChange>
                  </w:pPr>
                  <w:ins w:id="1491" w:author="平澤　友樹" w:date="2023-04-24T10:03:00Z">
                    <w:r w:rsidRPr="00E456D7">
                      <w:rPr>
                        <w:rFonts w:eastAsia="ＭＳ ゴシック" w:hint="eastAsia"/>
                        <w:sz w:val="24"/>
                      </w:rPr>
                      <w:t>概要</w:t>
                    </w:r>
                  </w:ins>
                </w:p>
              </w:tc>
              <w:tc>
                <w:tcPr>
                  <w:tcW w:w="5865" w:type="dxa"/>
                  <w:tcBorders>
                    <w:top w:val="single" w:sz="4" w:space="0" w:color="auto"/>
                    <w:left w:val="single" w:sz="4" w:space="0" w:color="auto"/>
                    <w:bottom w:val="single" w:sz="4" w:space="0" w:color="auto"/>
                    <w:right w:val="single" w:sz="4" w:space="0" w:color="auto"/>
                  </w:tcBorders>
                  <w:tcPrChange w:id="1492" w:author="平澤　友樹" w:date="2023-04-24T10:09:00Z">
                    <w:tcPr>
                      <w:tcW w:w="5203" w:type="dxa"/>
                      <w:tcBorders>
                        <w:top w:val="single" w:sz="4" w:space="0" w:color="auto"/>
                        <w:left w:val="single" w:sz="4" w:space="0" w:color="auto"/>
                        <w:bottom w:val="single" w:sz="4" w:space="0" w:color="auto"/>
                        <w:right w:val="single" w:sz="4" w:space="0" w:color="auto"/>
                      </w:tcBorders>
                    </w:tcPr>
                  </w:tcPrChange>
                </w:tcPr>
                <w:p w:rsidR="000757EA" w:rsidRPr="00E456D7" w:rsidRDefault="000757EA" w:rsidP="00DC1782">
                  <w:pPr>
                    <w:pStyle w:val="a3"/>
                    <w:rPr>
                      <w:ins w:id="1493" w:author="平澤　友樹" w:date="2023-04-24T10:03:00Z"/>
                      <w:sz w:val="24"/>
                    </w:rPr>
                  </w:pPr>
                </w:p>
              </w:tc>
            </w:tr>
          </w:tbl>
          <w:p w:rsidR="00DC1782" w:rsidRDefault="00DC1782" w:rsidP="00FB4AC6">
            <w:pPr>
              <w:pStyle w:val="a3"/>
              <w:spacing w:line="300" w:lineRule="exact"/>
              <w:ind w:left="240" w:hangingChars="100" w:hanging="240"/>
              <w:rPr>
                <w:rFonts w:eastAsia="ＭＳ ゴシック"/>
                <w:sz w:val="24"/>
              </w:rPr>
            </w:pPr>
          </w:p>
          <w:p w:rsidR="00FB4AC6" w:rsidRDefault="00FB4AC6" w:rsidP="00FB4AC6">
            <w:pPr>
              <w:pStyle w:val="a3"/>
              <w:spacing w:line="300" w:lineRule="exact"/>
              <w:ind w:left="240" w:hangingChars="100" w:hanging="240"/>
              <w:rPr>
                <w:ins w:id="1494" w:author="平澤　友樹" w:date="2023-04-24T10:08:00Z"/>
                <w:rFonts w:eastAsia="ＭＳ ゴシック"/>
                <w:sz w:val="24"/>
              </w:rPr>
            </w:pPr>
            <w:r>
              <w:rPr>
                <w:rFonts w:eastAsia="ＭＳ ゴシック" w:hint="eastAsia"/>
                <w:sz w:val="24"/>
              </w:rPr>
              <w:t>（５）労働基準監督署による指導について（過去５年間）</w:t>
            </w:r>
          </w:p>
          <w:p w:rsidR="000757EA" w:rsidRDefault="000757EA" w:rsidP="00FB4AC6">
            <w:pPr>
              <w:pStyle w:val="a3"/>
              <w:spacing w:line="300" w:lineRule="exact"/>
              <w:ind w:left="240" w:hangingChars="100" w:hanging="240"/>
              <w:rPr>
                <w:rFonts w:eastAsia="ＭＳ ゴシック"/>
                <w:sz w:val="24"/>
              </w:rPr>
            </w:pPr>
          </w:p>
          <w:tbl>
            <w:tblPr>
              <w:tblW w:w="91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Change w:id="1495" w:author="平澤　友樹" w:date="2023-04-24T10:09:00Z">
                <w:tblPr>
                  <w:tblW w:w="96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PrChange>
            </w:tblPr>
            <w:tblGrid>
              <w:gridCol w:w="1071"/>
              <w:gridCol w:w="1091"/>
              <w:gridCol w:w="1168"/>
              <w:gridCol w:w="5865"/>
              <w:tblGridChange w:id="1496">
                <w:tblGrid>
                  <w:gridCol w:w="1071"/>
                  <w:gridCol w:w="1091"/>
                  <w:gridCol w:w="1168"/>
                  <w:gridCol w:w="5203"/>
                </w:tblGrid>
              </w:tblGridChange>
            </w:tblGrid>
            <w:tr w:rsidR="000757EA" w:rsidTr="000757EA">
              <w:trPr>
                <w:trHeight w:val="935"/>
                <w:ins w:id="1497" w:author="平澤　友樹" w:date="2023-04-24T10:08:00Z"/>
                <w:trPrChange w:id="1498" w:author="平澤　友樹" w:date="2023-04-24T10:09:00Z">
                  <w:trPr>
                    <w:trHeight w:val="935"/>
                  </w:trPr>
                </w:trPrChange>
              </w:trPr>
              <w:tc>
                <w:tcPr>
                  <w:tcW w:w="1071" w:type="dxa"/>
                  <w:tcBorders>
                    <w:top w:val="single" w:sz="4" w:space="0" w:color="auto"/>
                    <w:left w:val="single" w:sz="4" w:space="0" w:color="auto"/>
                    <w:bottom w:val="single" w:sz="4" w:space="0" w:color="auto"/>
                    <w:right w:val="single" w:sz="4" w:space="0" w:color="auto"/>
                  </w:tcBorders>
                  <w:vAlign w:val="center"/>
                  <w:tcPrChange w:id="1499" w:author="平澤　友樹" w:date="2023-04-24T10:09:00Z">
                    <w:tcPr>
                      <w:tcW w:w="1071" w:type="dxa"/>
                      <w:tcBorders>
                        <w:top w:val="single" w:sz="4" w:space="0" w:color="auto"/>
                        <w:left w:val="single" w:sz="4" w:space="0" w:color="auto"/>
                        <w:bottom w:val="single" w:sz="4" w:space="0" w:color="auto"/>
                        <w:right w:val="single" w:sz="4" w:space="0" w:color="auto"/>
                      </w:tcBorders>
                      <w:vAlign w:val="center"/>
                    </w:tcPr>
                  </w:tcPrChange>
                </w:tcPr>
                <w:p w:rsidR="000757EA" w:rsidRPr="00E456D7" w:rsidRDefault="000757EA" w:rsidP="000757EA">
                  <w:pPr>
                    <w:pStyle w:val="a3"/>
                    <w:spacing w:line="360" w:lineRule="exact"/>
                    <w:jc w:val="center"/>
                    <w:rPr>
                      <w:ins w:id="1500" w:author="平澤　友樹" w:date="2023-04-24T10:08:00Z"/>
                      <w:rFonts w:eastAsia="ＭＳ ゴシック"/>
                      <w:sz w:val="24"/>
                      <w:szCs w:val="24"/>
                    </w:rPr>
                  </w:pPr>
                  <w:ins w:id="1501" w:author="平澤　友樹" w:date="2023-04-24T10:08:00Z">
                    <w:r w:rsidRPr="00E456D7">
                      <w:rPr>
                        <w:rFonts w:eastAsia="ＭＳ ゴシック" w:hint="eastAsia"/>
                        <w:sz w:val="24"/>
                        <w:szCs w:val="24"/>
                      </w:rPr>
                      <w:t>指導の</w:t>
                    </w:r>
                  </w:ins>
                </w:p>
                <w:p w:rsidR="000757EA" w:rsidRPr="00E456D7" w:rsidRDefault="000757EA" w:rsidP="000757EA">
                  <w:pPr>
                    <w:widowControl/>
                    <w:jc w:val="center"/>
                    <w:rPr>
                      <w:ins w:id="1502" w:author="平澤　友樹" w:date="2023-04-24T10:08:00Z"/>
                      <w:rFonts w:eastAsia="ＭＳ ゴシック"/>
                      <w:sz w:val="24"/>
                    </w:rPr>
                  </w:pPr>
                  <w:ins w:id="1503" w:author="平澤　友樹" w:date="2023-04-24T10:08:00Z">
                    <w:r w:rsidRPr="00E456D7">
                      <w:rPr>
                        <w:rFonts w:eastAsia="ＭＳ ゴシック" w:hint="eastAsia"/>
                        <w:sz w:val="24"/>
                      </w:rPr>
                      <w:t>有無</w:t>
                    </w:r>
                  </w:ins>
                </w:p>
              </w:tc>
              <w:tc>
                <w:tcPr>
                  <w:tcW w:w="1091" w:type="dxa"/>
                  <w:tcBorders>
                    <w:top w:val="single" w:sz="4" w:space="0" w:color="auto"/>
                    <w:left w:val="single" w:sz="4" w:space="0" w:color="auto"/>
                    <w:bottom w:val="single" w:sz="4" w:space="0" w:color="auto"/>
                    <w:right w:val="single" w:sz="4" w:space="0" w:color="auto"/>
                  </w:tcBorders>
                  <w:vAlign w:val="center"/>
                  <w:tcPrChange w:id="1504" w:author="平澤　友樹" w:date="2023-04-24T10:09:00Z">
                    <w:tcPr>
                      <w:tcW w:w="1091" w:type="dxa"/>
                      <w:tcBorders>
                        <w:top w:val="single" w:sz="4" w:space="0" w:color="auto"/>
                        <w:left w:val="single" w:sz="4" w:space="0" w:color="auto"/>
                        <w:bottom w:val="single" w:sz="4" w:space="0" w:color="auto"/>
                        <w:right w:val="single" w:sz="4" w:space="0" w:color="auto"/>
                      </w:tcBorders>
                      <w:vAlign w:val="center"/>
                    </w:tcPr>
                  </w:tcPrChange>
                </w:tcPr>
                <w:p w:rsidR="000757EA" w:rsidRPr="00E456D7" w:rsidRDefault="000757EA" w:rsidP="000757EA">
                  <w:pPr>
                    <w:pStyle w:val="a3"/>
                    <w:ind w:rightChars="38" w:right="80"/>
                    <w:jc w:val="right"/>
                    <w:rPr>
                      <w:ins w:id="1505" w:author="平澤　友樹" w:date="2023-04-24T10:08:00Z"/>
                      <w:sz w:val="24"/>
                    </w:rPr>
                  </w:pPr>
                  <w:ins w:id="1506" w:author="平澤　友樹" w:date="2023-04-24T10:08:00Z">
                    <w:r w:rsidRPr="00E456D7">
                      <w:rPr>
                        <w:rFonts w:ascii="ＭＳ 明朝" w:hAnsi="ＭＳ 明朝" w:hint="eastAsia"/>
                        <w:sz w:val="24"/>
                        <w:szCs w:val="24"/>
                      </w:rPr>
                      <w:t>有・無</w:t>
                    </w:r>
                  </w:ins>
                </w:p>
              </w:tc>
              <w:tc>
                <w:tcPr>
                  <w:tcW w:w="1168" w:type="dxa"/>
                  <w:tcBorders>
                    <w:top w:val="single" w:sz="4" w:space="0" w:color="auto"/>
                    <w:left w:val="single" w:sz="4" w:space="0" w:color="auto"/>
                    <w:bottom w:val="single" w:sz="4" w:space="0" w:color="auto"/>
                    <w:right w:val="single" w:sz="4" w:space="0" w:color="auto"/>
                  </w:tcBorders>
                  <w:vAlign w:val="center"/>
                  <w:tcPrChange w:id="1507" w:author="平澤　友樹" w:date="2023-04-24T10:09:00Z">
                    <w:tcPr>
                      <w:tcW w:w="1168" w:type="dxa"/>
                      <w:tcBorders>
                        <w:top w:val="single" w:sz="4" w:space="0" w:color="auto"/>
                        <w:left w:val="single" w:sz="4" w:space="0" w:color="auto"/>
                        <w:bottom w:val="single" w:sz="4" w:space="0" w:color="auto"/>
                        <w:right w:val="single" w:sz="4" w:space="0" w:color="auto"/>
                      </w:tcBorders>
                      <w:vAlign w:val="center"/>
                    </w:tcPr>
                  </w:tcPrChange>
                </w:tcPr>
                <w:p w:rsidR="000757EA" w:rsidRDefault="000757EA" w:rsidP="000757EA">
                  <w:pPr>
                    <w:pStyle w:val="a3"/>
                    <w:spacing w:line="360" w:lineRule="exact"/>
                    <w:jc w:val="center"/>
                    <w:rPr>
                      <w:ins w:id="1508" w:author="平澤　友樹" w:date="2023-04-24T10:08:00Z"/>
                      <w:rFonts w:eastAsia="ＭＳ ゴシック"/>
                      <w:sz w:val="24"/>
                      <w:szCs w:val="24"/>
                    </w:rPr>
                  </w:pPr>
                  <w:ins w:id="1509" w:author="平澤　友樹" w:date="2023-04-24T10:08:00Z">
                    <w:r w:rsidRPr="00E456D7">
                      <w:rPr>
                        <w:rFonts w:eastAsia="ＭＳ ゴシック" w:hint="eastAsia"/>
                        <w:sz w:val="24"/>
                        <w:szCs w:val="24"/>
                      </w:rPr>
                      <w:t>指導の</w:t>
                    </w:r>
                  </w:ins>
                </w:p>
                <w:p w:rsidR="000757EA" w:rsidRPr="00376D65" w:rsidRDefault="000757EA">
                  <w:pPr>
                    <w:pStyle w:val="a3"/>
                    <w:spacing w:line="360" w:lineRule="exact"/>
                    <w:jc w:val="center"/>
                    <w:rPr>
                      <w:ins w:id="1510" w:author="平澤　友樹" w:date="2023-04-24T10:08:00Z"/>
                      <w:rFonts w:eastAsia="ＭＳ ゴシック"/>
                      <w:sz w:val="24"/>
                      <w:szCs w:val="24"/>
                    </w:rPr>
                    <w:pPrChange w:id="1511" w:author="平澤　友樹" w:date="2023-04-24T10:08:00Z">
                      <w:pPr>
                        <w:pStyle w:val="a3"/>
                      </w:pPr>
                    </w:pPrChange>
                  </w:pPr>
                  <w:ins w:id="1512" w:author="平澤　友樹" w:date="2023-04-24T10:08:00Z">
                    <w:r w:rsidRPr="00E456D7">
                      <w:rPr>
                        <w:rFonts w:eastAsia="ＭＳ ゴシック" w:hint="eastAsia"/>
                        <w:sz w:val="24"/>
                        <w:szCs w:val="24"/>
                      </w:rPr>
                      <w:t>内容</w:t>
                    </w:r>
                  </w:ins>
                </w:p>
              </w:tc>
              <w:tc>
                <w:tcPr>
                  <w:tcW w:w="5865" w:type="dxa"/>
                  <w:tcBorders>
                    <w:top w:val="single" w:sz="4" w:space="0" w:color="auto"/>
                    <w:left w:val="single" w:sz="4" w:space="0" w:color="auto"/>
                    <w:bottom w:val="single" w:sz="4" w:space="0" w:color="auto"/>
                    <w:right w:val="single" w:sz="4" w:space="0" w:color="auto"/>
                  </w:tcBorders>
                  <w:tcPrChange w:id="1513" w:author="平澤　友樹" w:date="2023-04-24T10:09:00Z">
                    <w:tcPr>
                      <w:tcW w:w="5203" w:type="dxa"/>
                      <w:tcBorders>
                        <w:top w:val="single" w:sz="4" w:space="0" w:color="auto"/>
                        <w:left w:val="single" w:sz="4" w:space="0" w:color="auto"/>
                        <w:bottom w:val="single" w:sz="4" w:space="0" w:color="auto"/>
                        <w:right w:val="single" w:sz="4" w:space="0" w:color="auto"/>
                      </w:tcBorders>
                    </w:tcPr>
                  </w:tcPrChange>
                </w:tcPr>
                <w:p w:rsidR="000757EA" w:rsidRPr="00E456D7" w:rsidRDefault="000757EA" w:rsidP="000757EA">
                  <w:pPr>
                    <w:pStyle w:val="a3"/>
                    <w:rPr>
                      <w:ins w:id="1514" w:author="平澤　友樹" w:date="2023-04-24T10:08:00Z"/>
                      <w:sz w:val="24"/>
                    </w:rPr>
                  </w:pPr>
                </w:p>
              </w:tc>
            </w:tr>
          </w:tbl>
          <w:p w:rsidR="00FB4AC6" w:rsidRDefault="00FB4AC6">
            <w:pPr>
              <w:pStyle w:val="a3"/>
              <w:spacing w:line="300" w:lineRule="exact"/>
              <w:rPr>
                <w:rFonts w:eastAsia="ＭＳ ゴシック"/>
                <w:sz w:val="24"/>
              </w:rPr>
              <w:pPrChange w:id="1515" w:author="平澤　友樹" w:date="2023-04-24T10:08:00Z">
                <w:pPr>
                  <w:pStyle w:val="a3"/>
                  <w:spacing w:line="300" w:lineRule="exact"/>
                  <w:ind w:left="240" w:hangingChars="100" w:hanging="240"/>
                </w:pPr>
              </w:pPrChange>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140"/>
              <w:gridCol w:w="1172"/>
              <w:gridCol w:w="5664"/>
            </w:tblGrid>
            <w:tr w:rsidR="00FB4AC6" w:rsidRPr="008E27BC" w:rsidDel="000757EA" w:rsidTr="00FB4AC6">
              <w:trPr>
                <w:del w:id="1516" w:author="平澤　友樹" w:date="2023-04-24T10:08:00Z"/>
              </w:trPr>
              <w:tc>
                <w:tcPr>
                  <w:tcW w:w="1096" w:type="dxa"/>
                  <w:shd w:val="clear" w:color="auto" w:fill="auto"/>
                  <w:vAlign w:val="center"/>
                </w:tcPr>
                <w:p w:rsidR="00FB4AC6" w:rsidRPr="00376D65" w:rsidDel="000757EA" w:rsidRDefault="00FB4AC6" w:rsidP="00FB4AC6">
                  <w:pPr>
                    <w:pStyle w:val="a3"/>
                    <w:spacing w:line="360" w:lineRule="exact"/>
                    <w:jc w:val="center"/>
                    <w:rPr>
                      <w:del w:id="1517" w:author="平澤　友樹" w:date="2023-04-24T10:08:00Z"/>
                      <w:rFonts w:eastAsia="ＭＳ ゴシック"/>
                      <w:sz w:val="24"/>
                      <w:szCs w:val="24"/>
                    </w:rPr>
                  </w:pPr>
                  <w:del w:id="1518" w:author="平澤　友樹" w:date="2023-04-24T10:08:00Z">
                    <w:r w:rsidRPr="00376D65" w:rsidDel="000757EA">
                      <w:rPr>
                        <w:rFonts w:eastAsia="ＭＳ ゴシック" w:hint="eastAsia"/>
                        <w:sz w:val="24"/>
                        <w:szCs w:val="24"/>
                      </w:rPr>
                      <w:delText>指導の</w:delText>
                    </w:r>
                  </w:del>
                </w:p>
                <w:p w:rsidR="00FB4AC6" w:rsidRPr="00376D65" w:rsidDel="000757EA" w:rsidRDefault="00FB4AC6" w:rsidP="00FB4AC6">
                  <w:pPr>
                    <w:pStyle w:val="a3"/>
                    <w:spacing w:line="360" w:lineRule="exact"/>
                    <w:jc w:val="center"/>
                    <w:rPr>
                      <w:del w:id="1519" w:author="平澤　友樹" w:date="2023-04-24T10:08:00Z"/>
                      <w:rFonts w:eastAsia="ＭＳ ゴシック"/>
                      <w:sz w:val="24"/>
                      <w:szCs w:val="24"/>
                    </w:rPr>
                  </w:pPr>
                  <w:del w:id="1520" w:author="平澤　友樹" w:date="2023-04-24T10:08:00Z">
                    <w:r w:rsidRPr="00376D65" w:rsidDel="000757EA">
                      <w:rPr>
                        <w:rFonts w:eastAsia="ＭＳ ゴシック" w:hint="eastAsia"/>
                        <w:sz w:val="24"/>
                        <w:szCs w:val="24"/>
                      </w:rPr>
                      <w:delText>有無</w:delText>
                    </w:r>
                  </w:del>
                </w:p>
              </w:tc>
              <w:tc>
                <w:tcPr>
                  <w:tcW w:w="1140" w:type="dxa"/>
                  <w:shd w:val="clear" w:color="auto" w:fill="auto"/>
                  <w:vAlign w:val="center"/>
                </w:tcPr>
                <w:p w:rsidR="00FB4AC6" w:rsidRPr="008E27BC" w:rsidDel="000757EA" w:rsidRDefault="00FB4AC6" w:rsidP="00FB4AC6">
                  <w:pPr>
                    <w:pStyle w:val="a3"/>
                    <w:spacing w:line="360" w:lineRule="exact"/>
                    <w:jc w:val="center"/>
                    <w:rPr>
                      <w:del w:id="1521" w:author="平澤　友樹" w:date="2023-04-24T10:08:00Z"/>
                      <w:rFonts w:ascii="ＭＳ 明朝" w:hAnsi="ＭＳ 明朝"/>
                      <w:sz w:val="24"/>
                      <w:szCs w:val="24"/>
                      <w:rPrChange w:id="1522" w:author="平澤　友樹" w:date="2023-04-24T10:06:00Z">
                        <w:rPr>
                          <w:del w:id="1523" w:author="平澤　友樹" w:date="2023-04-24T10:08:00Z"/>
                          <w:rFonts w:ascii="ＭＳ 明朝" w:hAnsi="ＭＳ 明朝"/>
                        </w:rPr>
                      </w:rPrChange>
                    </w:rPr>
                  </w:pPr>
                  <w:del w:id="1524" w:author="平澤　友樹" w:date="2023-04-24T10:08:00Z">
                    <w:r w:rsidRPr="008E27BC" w:rsidDel="000757EA">
                      <w:rPr>
                        <w:rFonts w:ascii="ＭＳ 明朝" w:hAnsi="ＭＳ 明朝" w:hint="eastAsia"/>
                        <w:sz w:val="24"/>
                        <w:szCs w:val="24"/>
                        <w:rPrChange w:id="1525" w:author="平澤　友樹" w:date="2023-04-24T10:06:00Z">
                          <w:rPr>
                            <w:rFonts w:ascii="ＭＳ 明朝" w:hAnsi="ＭＳ 明朝" w:hint="eastAsia"/>
                          </w:rPr>
                        </w:rPrChange>
                      </w:rPr>
                      <w:delText>有・無</w:delText>
                    </w:r>
                  </w:del>
                </w:p>
              </w:tc>
              <w:tc>
                <w:tcPr>
                  <w:tcW w:w="1172" w:type="dxa"/>
                  <w:shd w:val="clear" w:color="auto" w:fill="auto"/>
                  <w:vAlign w:val="center"/>
                </w:tcPr>
                <w:p w:rsidR="00FB4AC6" w:rsidRPr="00376D65" w:rsidDel="000757EA" w:rsidRDefault="00FB4AC6" w:rsidP="00FB4AC6">
                  <w:pPr>
                    <w:pStyle w:val="a3"/>
                    <w:spacing w:line="360" w:lineRule="exact"/>
                    <w:jc w:val="center"/>
                    <w:rPr>
                      <w:del w:id="1526" w:author="平澤　友樹" w:date="2023-04-24T10:08:00Z"/>
                      <w:rFonts w:eastAsia="ＭＳ ゴシック"/>
                      <w:sz w:val="24"/>
                      <w:szCs w:val="24"/>
                    </w:rPr>
                  </w:pPr>
                  <w:del w:id="1527" w:author="平澤　友樹" w:date="2023-04-24T10:08:00Z">
                    <w:r w:rsidRPr="00376D65" w:rsidDel="000757EA">
                      <w:rPr>
                        <w:rFonts w:eastAsia="ＭＳ ゴシック" w:hint="eastAsia"/>
                        <w:sz w:val="24"/>
                        <w:szCs w:val="24"/>
                      </w:rPr>
                      <w:delText>指導の</w:delText>
                    </w:r>
                  </w:del>
                </w:p>
                <w:p w:rsidR="00FB4AC6" w:rsidRPr="00376D65" w:rsidDel="000757EA" w:rsidRDefault="00FB4AC6" w:rsidP="00FB4AC6">
                  <w:pPr>
                    <w:pStyle w:val="a3"/>
                    <w:spacing w:line="360" w:lineRule="exact"/>
                    <w:jc w:val="center"/>
                    <w:rPr>
                      <w:del w:id="1528" w:author="平澤　友樹" w:date="2023-04-24T10:08:00Z"/>
                      <w:rFonts w:eastAsia="ＭＳ ゴシック"/>
                      <w:sz w:val="24"/>
                      <w:szCs w:val="24"/>
                    </w:rPr>
                  </w:pPr>
                  <w:del w:id="1529" w:author="平澤　友樹" w:date="2023-04-24T10:08:00Z">
                    <w:r w:rsidRPr="00376D65" w:rsidDel="000757EA">
                      <w:rPr>
                        <w:rFonts w:eastAsia="ＭＳ ゴシック" w:hint="eastAsia"/>
                        <w:sz w:val="24"/>
                        <w:szCs w:val="24"/>
                      </w:rPr>
                      <w:delText>内容</w:delText>
                    </w:r>
                  </w:del>
                </w:p>
              </w:tc>
              <w:tc>
                <w:tcPr>
                  <w:tcW w:w="5664" w:type="dxa"/>
                  <w:shd w:val="clear" w:color="auto" w:fill="auto"/>
                  <w:vAlign w:val="center"/>
                </w:tcPr>
                <w:p w:rsidR="00FB4AC6" w:rsidRPr="008E27BC" w:rsidDel="000757EA" w:rsidRDefault="00FB4AC6" w:rsidP="00FB4AC6">
                  <w:pPr>
                    <w:pStyle w:val="a3"/>
                    <w:spacing w:line="360" w:lineRule="exact"/>
                    <w:rPr>
                      <w:del w:id="1530" w:author="平澤　友樹" w:date="2023-04-24T10:08:00Z"/>
                      <w:rFonts w:ascii="ＭＳ 明朝" w:hAnsi="ＭＳ 明朝"/>
                      <w:sz w:val="24"/>
                      <w:szCs w:val="24"/>
                      <w:rPrChange w:id="1531" w:author="平澤　友樹" w:date="2023-04-24T10:06:00Z">
                        <w:rPr>
                          <w:del w:id="1532" w:author="平澤　友樹" w:date="2023-04-24T10:08:00Z"/>
                          <w:rFonts w:ascii="ＭＳ 明朝" w:hAnsi="ＭＳ 明朝"/>
                        </w:rPr>
                      </w:rPrChange>
                    </w:rPr>
                  </w:pPr>
                </w:p>
              </w:tc>
            </w:tr>
          </w:tbl>
          <w:p w:rsidR="00FB4AC6" w:rsidDel="000757EA" w:rsidRDefault="00FB4AC6">
            <w:pPr>
              <w:pStyle w:val="a3"/>
              <w:spacing w:line="300" w:lineRule="exact"/>
              <w:rPr>
                <w:del w:id="1533" w:author="平澤　友樹" w:date="2023-04-24T10:08:00Z"/>
                <w:rFonts w:eastAsia="ＭＳ ゴシック"/>
                <w:sz w:val="24"/>
              </w:rPr>
              <w:pPrChange w:id="1534" w:author="平澤　友樹" w:date="2023-04-24T10:08:00Z">
                <w:pPr>
                  <w:pStyle w:val="a3"/>
                  <w:spacing w:line="300" w:lineRule="exact"/>
                  <w:ind w:left="240" w:hangingChars="100" w:hanging="240"/>
                </w:pPr>
              </w:pPrChange>
            </w:pPr>
          </w:p>
          <w:p w:rsidR="00FB4AC6" w:rsidRDefault="00FB4AC6" w:rsidP="00FB4AC6">
            <w:pPr>
              <w:pStyle w:val="a3"/>
              <w:spacing w:line="300" w:lineRule="exact"/>
              <w:ind w:left="240" w:hangingChars="100" w:hanging="240"/>
              <w:rPr>
                <w:ins w:id="1535" w:author="平澤　友樹" w:date="2023-04-24T10:09:00Z"/>
                <w:rFonts w:eastAsia="ＭＳ ゴシック"/>
                <w:sz w:val="24"/>
              </w:rPr>
            </w:pPr>
            <w:r w:rsidRPr="00E55057">
              <w:rPr>
                <w:rFonts w:eastAsia="ＭＳ ゴシック" w:hint="eastAsia"/>
                <w:sz w:val="24"/>
              </w:rPr>
              <w:t>（６）配置人員の勤務条件について（予定）</w:t>
            </w:r>
          </w:p>
          <w:p w:rsidR="00C57E27" w:rsidRPr="00E55057" w:rsidRDefault="00C57E27" w:rsidP="00FB4AC6">
            <w:pPr>
              <w:pStyle w:val="a3"/>
              <w:spacing w:line="300" w:lineRule="exact"/>
              <w:ind w:left="240" w:hangingChars="100" w:hanging="240"/>
              <w:rPr>
                <w:rFonts w:eastAsia="ＭＳ ゴシック"/>
                <w:sz w:val="24"/>
              </w:rPr>
            </w:pPr>
          </w:p>
          <w:p w:rsidR="00FB4AC6" w:rsidRDefault="00FB4AC6" w:rsidP="00FB4AC6">
            <w:pPr>
              <w:pStyle w:val="a3"/>
              <w:spacing w:line="300" w:lineRule="exact"/>
              <w:ind w:left="240" w:hangingChars="100" w:hanging="240"/>
              <w:rPr>
                <w:rFonts w:eastAsia="ＭＳ ゴシック"/>
                <w:color w:val="FF0000"/>
                <w:sz w:val="24"/>
              </w:rPr>
            </w:pPr>
            <w:r>
              <w:rPr>
                <w:rFonts w:eastAsia="ＭＳ ゴシック" w:hint="eastAsia"/>
                <w:color w:val="FF0000"/>
                <w:sz w:val="24"/>
              </w:rPr>
              <w:t>※　当該施設に配置する人員の職務（役割），給与，勤務日・時間等の勤務条件について，職位，雇用形態（常勤・非常勤）ごとに記載してください。</w:t>
            </w:r>
          </w:p>
          <w:p w:rsidR="00FB4AC6" w:rsidRPr="00956DEE" w:rsidRDefault="00FB4AC6" w:rsidP="00FB4AC6">
            <w:pPr>
              <w:pStyle w:val="a3"/>
              <w:spacing w:line="300" w:lineRule="exact"/>
              <w:ind w:left="240" w:hangingChars="100" w:hanging="240"/>
              <w:rPr>
                <w:rFonts w:eastAsia="ＭＳ ゴシック"/>
                <w:sz w:val="24"/>
              </w:rPr>
            </w:pPr>
            <w:r>
              <w:rPr>
                <w:rFonts w:eastAsia="ＭＳ ゴシック" w:hint="eastAsia"/>
                <w:color w:val="FF0000"/>
                <w:sz w:val="24"/>
              </w:rPr>
              <w:t>※　表は，必要に応じて，行の追加・削除等を行ってください。</w:t>
            </w:r>
          </w:p>
          <w:p w:rsidR="00FB4AC6" w:rsidRDefault="00FB4AC6" w:rsidP="00FB4AC6">
            <w:pPr>
              <w:pStyle w:val="a3"/>
              <w:spacing w:line="320" w:lineRule="exact"/>
              <w:rPr>
                <w:ins w:id="1536" w:author="平澤　友樹" w:date="2023-04-24T10:09:00Z"/>
                <w:rFonts w:eastAsia="ＭＳ ゴシック"/>
                <w:color w:val="FF0000"/>
                <w:sz w:val="24"/>
              </w:rPr>
            </w:pPr>
            <w:r>
              <w:rPr>
                <w:rFonts w:eastAsia="ＭＳ ゴシック" w:hint="eastAsia"/>
                <w:color w:val="FF0000"/>
                <w:sz w:val="24"/>
              </w:rPr>
              <w:t>（提出の際は，赤字の文章を削除してください。）</w:t>
            </w:r>
          </w:p>
          <w:p w:rsidR="00C57E27" w:rsidRDefault="00C57E27" w:rsidP="00FB4AC6">
            <w:pPr>
              <w:pStyle w:val="a3"/>
              <w:spacing w:line="320" w:lineRule="exact"/>
              <w:rPr>
                <w:color w:val="00000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263"/>
              <w:gridCol w:w="2621"/>
              <w:gridCol w:w="1846"/>
              <w:gridCol w:w="2037"/>
            </w:tblGrid>
            <w:tr w:rsidR="00FB4AC6" w:rsidRPr="008E27BC" w:rsidTr="00FB4AC6">
              <w:tc>
                <w:tcPr>
                  <w:tcW w:w="1408" w:type="dxa"/>
                  <w:shd w:val="clear" w:color="auto" w:fill="auto"/>
                  <w:vAlign w:val="center"/>
                </w:tcPr>
                <w:p w:rsidR="00FB4AC6" w:rsidRPr="008358D2" w:rsidRDefault="00FB4AC6" w:rsidP="00FB4AC6">
                  <w:pPr>
                    <w:pStyle w:val="a3"/>
                    <w:spacing w:line="320" w:lineRule="exact"/>
                    <w:jc w:val="center"/>
                    <w:rPr>
                      <w:rFonts w:eastAsia="ＭＳ ゴシック"/>
                      <w:sz w:val="24"/>
                      <w:szCs w:val="24"/>
                      <w:rPrChange w:id="1537" w:author="平澤　友樹" w:date="2023-04-26T09:30:00Z">
                        <w:rPr>
                          <w:rFonts w:eastAsia="ＭＳ ゴシック"/>
                          <w:color w:val="000000"/>
                          <w:sz w:val="24"/>
                        </w:rPr>
                      </w:rPrChange>
                    </w:rPr>
                  </w:pPr>
                  <w:r w:rsidRPr="008358D2">
                    <w:rPr>
                      <w:rFonts w:eastAsia="ＭＳ ゴシック" w:hint="eastAsia"/>
                      <w:sz w:val="24"/>
                      <w:szCs w:val="24"/>
                      <w:rPrChange w:id="1538" w:author="平澤　友樹" w:date="2023-04-26T09:30:00Z">
                        <w:rPr>
                          <w:rFonts w:eastAsia="ＭＳ ゴシック" w:hint="eastAsia"/>
                          <w:color w:val="000000"/>
                          <w:sz w:val="24"/>
                        </w:rPr>
                      </w:rPrChange>
                    </w:rPr>
                    <w:t>職位</w:t>
                  </w:r>
                </w:p>
              </w:tc>
              <w:tc>
                <w:tcPr>
                  <w:tcW w:w="1266" w:type="dxa"/>
                  <w:vAlign w:val="center"/>
                </w:tcPr>
                <w:p w:rsidR="00FB4AC6" w:rsidRPr="008358D2" w:rsidRDefault="00FB4AC6" w:rsidP="00FB4AC6">
                  <w:pPr>
                    <w:pStyle w:val="a3"/>
                    <w:spacing w:line="320" w:lineRule="exact"/>
                    <w:jc w:val="center"/>
                    <w:rPr>
                      <w:rFonts w:eastAsia="ＭＳ ゴシック"/>
                      <w:sz w:val="24"/>
                      <w:szCs w:val="24"/>
                      <w:rPrChange w:id="1539" w:author="平澤　友樹" w:date="2023-04-26T09:30:00Z">
                        <w:rPr>
                          <w:rFonts w:eastAsia="ＭＳ ゴシック"/>
                          <w:color w:val="000000"/>
                          <w:sz w:val="24"/>
                        </w:rPr>
                      </w:rPrChange>
                    </w:rPr>
                  </w:pPr>
                  <w:r w:rsidRPr="008358D2">
                    <w:rPr>
                      <w:rFonts w:eastAsia="ＭＳ ゴシック" w:hint="eastAsia"/>
                      <w:sz w:val="24"/>
                      <w:szCs w:val="24"/>
                      <w:rPrChange w:id="1540" w:author="平澤　友樹" w:date="2023-04-26T09:30:00Z">
                        <w:rPr>
                          <w:rFonts w:eastAsia="ＭＳ ゴシック" w:hint="eastAsia"/>
                          <w:color w:val="000000"/>
                          <w:sz w:val="24"/>
                        </w:rPr>
                      </w:rPrChange>
                    </w:rPr>
                    <w:t>雇用形態</w:t>
                  </w:r>
                </w:p>
              </w:tc>
              <w:tc>
                <w:tcPr>
                  <w:tcW w:w="2628" w:type="dxa"/>
                  <w:vAlign w:val="center"/>
                </w:tcPr>
                <w:p w:rsidR="00FB4AC6" w:rsidRPr="008358D2" w:rsidRDefault="00FB4AC6" w:rsidP="00FB4AC6">
                  <w:pPr>
                    <w:pStyle w:val="a3"/>
                    <w:spacing w:line="320" w:lineRule="exact"/>
                    <w:jc w:val="center"/>
                    <w:rPr>
                      <w:rFonts w:eastAsia="ＭＳ ゴシック"/>
                      <w:sz w:val="24"/>
                      <w:szCs w:val="24"/>
                      <w:rPrChange w:id="1541" w:author="平澤　友樹" w:date="2023-04-26T09:30:00Z">
                        <w:rPr>
                          <w:rFonts w:eastAsia="ＭＳ ゴシック"/>
                          <w:color w:val="000000"/>
                          <w:sz w:val="24"/>
                        </w:rPr>
                      </w:rPrChange>
                    </w:rPr>
                  </w:pPr>
                  <w:r w:rsidRPr="008358D2">
                    <w:rPr>
                      <w:rFonts w:eastAsia="ＭＳ ゴシック" w:hint="eastAsia"/>
                      <w:sz w:val="24"/>
                      <w:szCs w:val="24"/>
                      <w:rPrChange w:id="1542" w:author="平澤　友樹" w:date="2023-04-26T09:30:00Z">
                        <w:rPr>
                          <w:rFonts w:eastAsia="ＭＳ ゴシック" w:hint="eastAsia"/>
                          <w:color w:val="000000"/>
                          <w:sz w:val="24"/>
                        </w:rPr>
                      </w:rPrChange>
                    </w:rPr>
                    <w:t>職務（役割）</w:t>
                  </w:r>
                </w:p>
              </w:tc>
              <w:tc>
                <w:tcPr>
                  <w:tcW w:w="1850" w:type="dxa"/>
                  <w:shd w:val="clear" w:color="auto" w:fill="auto"/>
                  <w:vAlign w:val="center"/>
                </w:tcPr>
                <w:p w:rsidR="00FB4AC6" w:rsidRPr="008358D2" w:rsidRDefault="00FB4AC6" w:rsidP="00FB4AC6">
                  <w:pPr>
                    <w:pStyle w:val="a3"/>
                    <w:spacing w:line="320" w:lineRule="exact"/>
                    <w:jc w:val="center"/>
                    <w:rPr>
                      <w:rFonts w:eastAsia="ＭＳ ゴシック"/>
                      <w:sz w:val="24"/>
                      <w:szCs w:val="24"/>
                      <w:rPrChange w:id="1543" w:author="平澤　友樹" w:date="2023-04-26T09:30:00Z">
                        <w:rPr>
                          <w:rFonts w:eastAsia="ＭＳ ゴシック"/>
                          <w:color w:val="000000"/>
                          <w:sz w:val="24"/>
                        </w:rPr>
                      </w:rPrChange>
                    </w:rPr>
                  </w:pPr>
                  <w:r w:rsidRPr="008358D2">
                    <w:rPr>
                      <w:rFonts w:eastAsia="ＭＳ ゴシック" w:hint="eastAsia"/>
                      <w:sz w:val="24"/>
                      <w:szCs w:val="24"/>
                      <w:rPrChange w:id="1544" w:author="平澤　友樹" w:date="2023-04-26T09:30:00Z">
                        <w:rPr>
                          <w:rFonts w:eastAsia="ＭＳ ゴシック" w:hint="eastAsia"/>
                          <w:color w:val="000000"/>
                          <w:sz w:val="24"/>
                        </w:rPr>
                      </w:rPrChange>
                    </w:rPr>
                    <w:t>勤務日・時間</w:t>
                  </w:r>
                </w:p>
              </w:tc>
              <w:tc>
                <w:tcPr>
                  <w:tcW w:w="2042" w:type="dxa"/>
                  <w:shd w:val="clear" w:color="auto" w:fill="auto"/>
                  <w:vAlign w:val="center"/>
                </w:tcPr>
                <w:p w:rsidR="00FB4AC6" w:rsidRPr="008358D2" w:rsidRDefault="00FB4AC6" w:rsidP="00FB4AC6">
                  <w:pPr>
                    <w:pStyle w:val="a3"/>
                    <w:spacing w:line="320" w:lineRule="exact"/>
                    <w:jc w:val="center"/>
                    <w:rPr>
                      <w:rFonts w:eastAsia="ＭＳ ゴシック"/>
                      <w:sz w:val="24"/>
                      <w:szCs w:val="24"/>
                      <w:rPrChange w:id="1545" w:author="平澤　友樹" w:date="2023-04-26T09:30:00Z">
                        <w:rPr>
                          <w:rFonts w:eastAsia="ＭＳ ゴシック"/>
                          <w:color w:val="000000"/>
                          <w:sz w:val="24"/>
                        </w:rPr>
                      </w:rPrChange>
                    </w:rPr>
                  </w:pPr>
                  <w:r w:rsidRPr="008358D2">
                    <w:rPr>
                      <w:rFonts w:eastAsia="ＭＳ ゴシック" w:hint="eastAsia"/>
                      <w:sz w:val="24"/>
                      <w:szCs w:val="24"/>
                      <w:rPrChange w:id="1546" w:author="平澤　友樹" w:date="2023-04-26T09:30:00Z">
                        <w:rPr>
                          <w:rFonts w:eastAsia="ＭＳ ゴシック" w:hint="eastAsia"/>
                          <w:color w:val="000000"/>
                          <w:sz w:val="24"/>
                        </w:rPr>
                      </w:rPrChange>
                    </w:rPr>
                    <w:t>給与</w:t>
                  </w:r>
                </w:p>
              </w:tc>
            </w:tr>
            <w:tr w:rsidR="00FB4AC6" w:rsidRPr="008E27BC" w:rsidTr="00FB4AC6">
              <w:trPr>
                <w:trHeight w:val="567"/>
              </w:trPr>
              <w:tc>
                <w:tcPr>
                  <w:tcW w:w="1408" w:type="dxa"/>
                  <w:shd w:val="clear" w:color="auto" w:fill="auto"/>
                  <w:vAlign w:val="center"/>
                </w:tcPr>
                <w:p w:rsidR="00FB4AC6" w:rsidRPr="008E27BC" w:rsidRDefault="00FB4AC6" w:rsidP="00FB4AC6">
                  <w:pPr>
                    <w:pStyle w:val="a3"/>
                    <w:spacing w:line="320" w:lineRule="exact"/>
                    <w:rPr>
                      <w:rFonts w:ascii="ＭＳ 明朝" w:hAnsi="ＭＳ 明朝"/>
                      <w:color w:val="FF0000"/>
                      <w:sz w:val="24"/>
                      <w:szCs w:val="24"/>
                      <w:rPrChange w:id="1547" w:author="平澤　友樹" w:date="2023-04-24T10:06:00Z">
                        <w:rPr>
                          <w:rFonts w:ascii="ＭＳ 明朝" w:hAnsi="ＭＳ 明朝"/>
                          <w:color w:val="FF0000"/>
                        </w:rPr>
                      </w:rPrChange>
                    </w:rPr>
                  </w:pPr>
                  <w:r w:rsidRPr="008E27BC">
                    <w:rPr>
                      <w:rFonts w:ascii="ＭＳ 明朝" w:hAnsi="ＭＳ 明朝" w:hint="eastAsia"/>
                      <w:color w:val="FF0000"/>
                      <w:sz w:val="24"/>
                      <w:szCs w:val="24"/>
                      <w:rPrChange w:id="1548" w:author="平澤　友樹" w:date="2023-04-24T10:06:00Z">
                        <w:rPr>
                          <w:rFonts w:ascii="ＭＳ 明朝" w:hAnsi="ＭＳ 明朝" w:hint="eastAsia"/>
                          <w:color w:val="FF0000"/>
                        </w:rPr>
                      </w:rPrChange>
                    </w:rPr>
                    <w:t>所長</w:t>
                  </w:r>
                </w:p>
              </w:tc>
              <w:tc>
                <w:tcPr>
                  <w:tcW w:w="1266" w:type="dxa"/>
                  <w:vAlign w:val="center"/>
                </w:tcPr>
                <w:p w:rsidR="00FB4AC6" w:rsidRPr="008E27BC" w:rsidRDefault="00FB4AC6" w:rsidP="00FB4AC6">
                  <w:pPr>
                    <w:pStyle w:val="a3"/>
                    <w:spacing w:line="320" w:lineRule="exact"/>
                    <w:jc w:val="center"/>
                    <w:rPr>
                      <w:rFonts w:ascii="ＭＳ 明朝" w:hAnsi="ＭＳ 明朝"/>
                      <w:color w:val="FF0000"/>
                      <w:sz w:val="24"/>
                      <w:szCs w:val="24"/>
                      <w:rPrChange w:id="1549" w:author="平澤　友樹" w:date="2023-04-24T10:06:00Z">
                        <w:rPr>
                          <w:rFonts w:ascii="ＭＳ 明朝" w:hAnsi="ＭＳ 明朝"/>
                          <w:color w:val="FF0000"/>
                        </w:rPr>
                      </w:rPrChange>
                    </w:rPr>
                  </w:pPr>
                  <w:r w:rsidRPr="008E27BC">
                    <w:rPr>
                      <w:rFonts w:ascii="ＭＳ 明朝" w:hAnsi="ＭＳ 明朝" w:hint="eastAsia"/>
                      <w:color w:val="FF0000"/>
                      <w:sz w:val="24"/>
                      <w:szCs w:val="24"/>
                      <w:rPrChange w:id="1550" w:author="平澤　友樹" w:date="2023-04-24T10:06:00Z">
                        <w:rPr>
                          <w:rFonts w:ascii="ＭＳ 明朝" w:hAnsi="ＭＳ 明朝" w:hint="eastAsia"/>
                          <w:color w:val="FF0000"/>
                        </w:rPr>
                      </w:rPrChange>
                    </w:rPr>
                    <w:t>常勤</w:t>
                  </w:r>
                </w:p>
              </w:tc>
              <w:tc>
                <w:tcPr>
                  <w:tcW w:w="2628" w:type="dxa"/>
                  <w:vAlign w:val="center"/>
                </w:tcPr>
                <w:p w:rsidR="00FB4AC6" w:rsidRPr="008E27BC" w:rsidRDefault="00FB4AC6" w:rsidP="00FB4AC6">
                  <w:pPr>
                    <w:pStyle w:val="a3"/>
                    <w:spacing w:line="320" w:lineRule="exact"/>
                    <w:rPr>
                      <w:rFonts w:ascii="ＭＳ 明朝" w:hAnsi="ＭＳ 明朝"/>
                      <w:color w:val="FF0000"/>
                      <w:sz w:val="24"/>
                      <w:szCs w:val="24"/>
                      <w:rPrChange w:id="1551" w:author="平澤　友樹" w:date="2023-04-24T10:06:00Z">
                        <w:rPr>
                          <w:rFonts w:ascii="ＭＳ 明朝" w:hAnsi="ＭＳ 明朝"/>
                          <w:color w:val="FF0000"/>
                        </w:rPr>
                      </w:rPrChange>
                    </w:rPr>
                  </w:pPr>
                  <w:r w:rsidRPr="008E27BC">
                    <w:rPr>
                      <w:rFonts w:ascii="ＭＳ 明朝" w:hAnsi="ＭＳ 明朝" w:hint="eastAsia"/>
                      <w:color w:val="FF0000"/>
                      <w:sz w:val="24"/>
                      <w:szCs w:val="24"/>
                      <w:rPrChange w:id="1552" w:author="平澤　友樹" w:date="2023-04-24T10:06:00Z">
                        <w:rPr>
                          <w:rFonts w:ascii="ＭＳ 明朝" w:hAnsi="ＭＳ 明朝" w:hint="eastAsia"/>
                          <w:color w:val="FF0000"/>
                        </w:rPr>
                      </w:rPrChange>
                    </w:rPr>
                    <w:t>・施設責任者</w:t>
                  </w:r>
                </w:p>
              </w:tc>
              <w:tc>
                <w:tcPr>
                  <w:tcW w:w="1850" w:type="dxa"/>
                  <w:shd w:val="clear" w:color="auto" w:fill="auto"/>
                  <w:vAlign w:val="center"/>
                </w:tcPr>
                <w:p w:rsidR="00FB4AC6" w:rsidRPr="008E27BC" w:rsidRDefault="00FB4AC6" w:rsidP="00FB4AC6">
                  <w:pPr>
                    <w:pStyle w:val="a3"/>
                    <w:spacing w:line="320" w:lineRule="exact"/>
                    <w:rPr>
                      <w:rFonts w:ascii="ＭＳ 明朝" w:hAnsi="ＭＳ 明朝"/>
                      <w:color w:val="FF0000"/>
                      <w:sz w:val="24"/>
                      <w:szCs w:val="24"/>
                      <w:rPrChange w:id="1553" w:author="平澤　友樹" w:date="2023-04-24T10:06:00Z">
                        <w:rPr>
                          <w:rFonts w:ascii="ＭＳ 明朝" w:hAnsi="ＭＳ 明朝"/>
                          <w:color w:val="FF0000"/>
                        </w:rPr>
                      </w:rPrChange>
                    </w:rPr>
                  </w:pPr>
                  <w:r w:rsidRPr="008E27BC">
                    <w:rPr>
                      <w:rFonts w:ascii="ＭＳ 明朝" w:hAnsi="ＭＳ 明朝" w:hint="eastAsia"/>
                      <w:color w:val="FF0000"/>
                      <w:sz w:val="24"/>
                      <w:szCs w:val="24"/>
                      <w:rPrChange w:id="1554" w:author="平澤　友樹" w:date="2023-04-24T10:06:00Z">
                        <w:rPr>
                          <w:rFonts w:ascii="ＭＳ 明朝" w:hAnsi="ＭＳ 明朝" w:hint="eastAsia"/>
                          <w:color w:val="FF0000"/>
                        </w:rPr>
                      </w:rPrChange>
                    </w:rPr>
                    <w:t>週</w:t>
                  </w:r>
                  <w:r w:rsidRPr="008E27BC">
                    <w:rPr>
                      <w:rFonts w:ascii="ＭＳ 明朝" w:hAnsi="ＭＳ 明朝"/>
                      <w:color w:val="FF0000"/>
                      <w:sz w:val="24"/>
                      <w:szCs w:val="24"/>
                      <w:rPrChange w:id="1555" w:author="平澤　友樹" w:date="2023-04-24T10:06:00Z">
                        <w:rPr>
                          <w:rFonts w:ascii="ＭＳ 明朝" w:hAnsi="ＭＳ 明朝"/>
                          <w:color w:val="FF0000"/>
                        </w:rPr>
                      </w:rPrChange>
                    </w:rPr>
                    <w:t>5日</w:t>
                  </w:r>
                </w:p>
                <w:p w:rsidR="00FB4AC6" w:rsidRPr="008E27BC" w:rsidRDefault="00FB4AC6" w:rsidP="00FB4AC6">
                  <w:pPr>
                    <w:pStyle w:val="a3"/>
                    <w:spacing w:line="320" w:lineRule="exact"/>
                    <w:rPr>
                      <w:rFonts w:ascii="ＭＳ 明朝" w:hAnsi="ＭＳ 明朝"/>
                      <w:color w:val="FF0000"/>
                      <w:sz w:val="24"/>
                      <w:szCs w:val="24"/>
                      <w:rPrChange w:id="1556" w:author="平澤　友樹" w:date="2023-04-24T10:06:00Z">
                        <w:rPr>
                          <w:rFonts w:ascii="ＭＳ 明朝" w:hAnsi="ＭＳ 明朝"/>
                          <w:color w:val="FF0000"/>
                        </w:rPr>
                      </w:rPrChange>
                    </w:rPr>
                  </w:pPr>
                  <w:r w:rsidRPr="008E27BC">
                    <w:rPr>
                      <w:rFonts w:ascii="ＭＳ 明朝" w:hAnsi="ＭＳ 明朝"/>
                      <w:color w:val="FF0000"/>
                      <w:sz w:val="24"/>
                      <w:szCs w:val="24"/>
                      <w:rPrChange w:id="1557" w:author="平澤　友樹" w:date="2023-04-24T10:06:00Z">
                        <w:rPr>
                          <w:rFonts w:ascii="ＭＳ 明朝" w:hAnsi="ＭＳ 明朝"/>
                          <w:color w:val="FF0000"/>
                        </w:rPr>
                      </w:rPrChange>
                    </w:rPr>
                    <w:t>8時間／日</w:t>
                  </w:r>
                </w:p>
              </w:tc>
              <w:tc>
                <w:tcPr>
                  <w:tcW w:w="2042" w:type="dxa"/>
                  <w:shd w:val="clear" w:color="auto" w:fill="auto"/>
                  <w:vAlign w:val="center"/>
                </w:tcPr>
                <w:p w:rsidR="00FB4AC6" w:rsidRPr="008E27BC" w:rsidRDefault="00FB4AC6" w:rsidP="00FB4AC6">
                  <w:pPr>
                    <w:pStyle w:val="a3"/>
                    <w:spacing w:line="320" w:lineRule="exact"/>
                    <w:jc w:val="right"/>
                    <w:rPr>
                      <w:rFonts w:ascii="ＭＳ 明朝" w:hAnsi="ＭＳ 明朝"/>
                      <w:color w:val="FF0000"/>
                      <w:sz w:val="24"/>
                      <w:szCs w:val="24"/>
                      <w:rPrChange w:id="1558" w:author="平澤　友樹" w:date="2023-04-24T10:06:00Z">
                        <w:rPr>
                          <w:rFonts w:ascii="ＭＳ 明朝" w:hAnsi="ＭＳ 明朝"/>
                          <w:color w:val="FF0000"/>
                        </w:rPr>
                      </w:rPrChange>
                    </w:rPr>
                  </w:pPr>
                  <w:r w:rsidRPr="008E27BC">
                    <w:rPr>
                      <w:rFonts w:ascii="ＭＳ 明朝" w:hAnsi="ＭＳ 明朝" w:hint="eastAsia"/>
                      <w:color w:val="FF0000"/>
                      <w:sz w:val="24"/>
                      <w:szCs w:val="24"/>
                      <w:rPrChange w:id="1559" w:author="平澤　友樹" w:date="2023-04-24T10:06:00Z">
                        <w:rPr>
                          <w:rFonts w:ascii="ＭＳ 明朝" w:hAnsi="ＭＳ 明朝" w:hint="eastAsia"/>
                          <w:color w:val="FF0000"/>
                        </w:rPr>
                      </w:rPrChange>
                    </w:rPr>
                    <w:t>月額　　　　円</w:t>
                  </w:r>
                </w:p>
              </w:tc>
            </w:tr>
            <w:tr w:rsidR="00FB4AC6" w:rsidRPr="008E27BC" w:rsidTr="00FB4AC6">
              <w:trPr>
                <w:trHeight w:val="567"/>
              </w:trPr>
              <w:tc>
                <w:tcPr>
                  <w:tcW w:w="1408" w:type="dxa"/>
                  <w:vMerge w:val="restart"/>
                  <w:shd w:val="clear" w:color="auto" w:fill="auto"/>
                  <w:vAlign w:val="center"/>
                </w:tcPr>
                <w:p w:rsidR="00FB4AC6" w:rsidRPr="008E27BC" w:rsidRDefault="00FB4AC6" w:rsidP="00FB4AC6">
                  <w:pPr>
                    <w:pStyle w:val="a3"/>
                    <w:spacing w:line="320" w:lineRule="exact"/>
                    <w:rPr>
                      <w:rFonts w:ascii="ＭＳ 明朝" w:hAnsi="ＭＳ 明朝"/>
                      <w:color w:val="FF0000"/>
                      <w:sz w:val="24"/>
                      <w:szCs w:val="24"/>
                      <w:rPrChange w:id="1560" w:author="平澤　友樹" w:date="2023-04-24T10:06:00Z">
                        <w:rPr>
                          <w:rFonts w:ascii="ＭＳ 明朝" w:hAnsi="ＭＳ 明朝"/>
                          <w:color w:val="FF0000"/>
                        </w:rPr>
                      </w:rPrChange>
                    </w:rPr>
                  </w:pPr>
                  <w:r w:rsidRPr="008E27BC">
                    <w:rPr>
                      <w:rFonts w:ascii="ＭＳ 明朝" w:hAnsi="ＭＳ 明朝" w:hint="eastAsia"/>
                      <w:color w:val="FF0000"/>
                      <w:sz w:val="24"/>
                      <w:szCs w:val="24"/>
                      <w:rPrChange w:id="1561" w:author="平澤　友樹" w:date="2023-04-24T10:06:00Z">
                        <w:rPr>
                          <w:rFonts w:ascii="ＭＳ 明朝" w:hAnsi="ＭＳ 明朝" w:hint="eastAsia"/>
                          <w:color w:val="FF0000"/>
                        </w:rPr>
                      </w:rPrChange>
                    </w:rPr>
                    <w:t>事務職</w:t>
                  </w:r>
                </w:p>
              </w:tc>
              <w:tc>
                <w:tcPr>
                  <w:tcW w:w="1266" w:type="dxa"/>
                  <w:vAlign w:val="center"/>
                </w:tcPr>
                <w:p w:rsidR="00FB4AC6" w:rsidRPr="008E27BC" w:rsidRDefault="00FB4AC6" w:rsidP="00FB4AC6">
                  <w:pPr>
                    <w:pStyle w:val="a3"/>
                    <w:spacing w:line="320" w:lineRule="exact"/>
                    <w:jc w:val="center"/>
                    <w:rPr>
                      <w:rFonts w:ascii="ＭＳ 明朝" w:hAnsi="ＭＳ 明朝"/>
                      <w:color w:val="FF0000"/>
                      <w:sz w:val="24"/>
                      <w:szCs w:val="24"/>
                      <w:rPrChange w:id="1562" w:author="平澤　友樹" w:date="2023-04-24T10:06:00Z">
                        <w:rPr>
                          <w:rFonts w:ascii="ＭＳ 明朝" w:hAnsi="ＭＳ 明朝"/>
                          <w:color w:val="FF0000"/>
                        </w:rPr>
                      </w:rPrChange>
                    </w:rPr>
                  </w:pPr>
                  <w:r w:rsidRPr="008E27BC">
                    <w:rPr>
                      <w:rFonts w:ascii="ＭＳ 明朝" w:hAnsi="ＭＳ 明朝" w:hint="eastAsia"/>
                      <w:color w:val="FF0000"/>
                      <w:sz w:val="24"/>
                      <w:szCs w:val="24"/>
                      <w:rPrChange w:id="1563" w:author="平澤　友樹" w:date="2023-04-24T10:06:00Z">
                        <w:rPr>
                          <w:rFonts w:ascii="ＭＳ 明朝" w:hAnsi="ＭＳ 明朝" w:hint="eastAsia"/>
                          <w:color w:val="FF0000"/>
                        </w:rPr>
                      </w:rPrChange>
                    </w:rPr>
                    <w:t>常勤</w:t>
                  </w:r>
                </w:p>
              </w:tc>
              <w:tc>
                <w:tcPr>
                  <w:tcW w:w="2628" w:type="dxa"/>
                  <w:vAlign w:val="center"/>
                </w:tcPr>
                <w:p w:rsidR="00FB4AC6" w:rsidRPr="008E27BC" w:rsidRDefault="00FB4AC6" w:rsidP="00FB4AC6">
                  <w:pPr>
                    <w:pStyle w:val="a3"/>
                    <w:spacing w:line="320" w:lineRule="exact"/>
                    <w:rPr>
                      <w:rFonts w:ascii="ＭＳ 明朝" w:hAnsi="ＭＳ 明朝"/>
                      <w:color w:val="FF0000"/>
                      <w:sz w:val="24"/>
                      <w:szCs w:val="24"/>
                      <w:rPrChange w:id="1564" w:author="平澤　友樹" w:date="2023-04-24T10:06:00Z">
                        <w:rPr>
                          <w:rFonts w:ascii="ＭＳ 明朝" w:hAnsi="ＭＳ 明朝"/>
                          <w:color w:val="FF0000"/>
                        </w:rPr>
                      </w:rPrChange>
                    </w:rPr>
                  </w:pPr>
                  <w:r w:rsidRPr="008E27BC">
                    <w:rPr>
                      <w:rFonts w:ascii="ＭＳ 明朝" w:hAnsi="ＭＳ 明朝" w:hint="eastAsia"/>
                      <w:color w:val="FF0000"/>
                      <w:sz w:val="24"/>
                      <w:szCs w:val="24"/>
                      <w:rPrChange w:id="1565" w:author="平澤　友樹" w:date="2023-04-24T10:06:00Z">
                        <w:rPr>
                          <w:rFonts w:ascii="ＭＳ 明朝" w:hAnsi="ＭＳ 明朝" w:hint="eastAsia"/>
                          <w:color w:val="FF0000"/>
                        </w:rPr>
                      </w:rPrChange>
                    </w:rPr>
                    <w:t>・施設副責任者</w:t>
                  </w:r>
                </w:p>
                <w:p w:rsidR="00FB4AC6" w:rsidRPr="008E27BC" w:rsidRDefault="00FB4AC6" w:rsidP="00FB4AC6">
                  <w:pPr>
                    <w:pStyle w:val="a3"/>
                    <w:spacing w:line="320" w:lineRule="exact"/>
                    <w:rPr>
                      <w:rFonts w:ascii="ＭＳ 明朝" w:hAnsi="ＭＳ 明朝"/>
                      <w:color w:val="FF0000"/>
                      <w:sz w:val="24"/>
                      <w:szCs w:val="24"/>
                      <w:rPrChange w:id="1566" w:author="平澤　友樹" w:date="2023-04-24T10:06:00Z">
                        <w:rPr>
                          <w:rFonts w:ascii="ＭＳ 明朝" w:hAnsi="ＭＳ 明朝"/>
                          <w:color w:val="FF0000"/>
                        </w:rPr>
                      </w:rPrChange>
                    </w:rPr>
                  </w:pPr>
                  <w:r w:rsidRPr="008E27BC">
                    <w:rPr>
                      <w:rFonts w:ascii="ＭＳ 明朝" w:hAnsi="ＭＳ 明朝" w:hint="eastAsia"/>
                      <w:color w:val="FF0000"/>
                      <w:sz w:val="24"/>
                      <w:szCs w:val="24"/>
                      <w:rPrChange w:id="1567" w:author="平澤　友樹" w:date="2023-04-24T10:06:00Z">
                        <w:rPr>
                          <w:rFonts w:ascii="ＭＳ 明朝" w:hAnsi="ＭＳ 明朝" w:hint="eastAsia"/>
                          <w:color w:val="FF0000"/>
                        </w:rPr>
                      </w:rPrChange>
                    </w:rPr>
                    <w:t>・受付事務</w:t>
                  </w:r>
                </w:p>
              </w:tc>
              <w:tc>
                <w:tcPr>
                  <w:tcW w:w="1850" w:type="dxa"/>
                  <w:shd w:val="clear" w:color="auto" w:fill="auto"/>
                  <w:vAlign w:val="center"/>
                </w:tcPr>
                <w:p w:rsidR="00FB4AC6" w:rsidRPr="008E27BC" w:rsidRDefault="00FB4AC6" w:rsidP="00FB4AC6">
                  <w:pPr>
                    <w:pStyle w:val="a3"/>
                    <w:spacing w:line="320" w:lineRule="exact"/>
                    <w:rPr>
                      <w:rFonts w:ascii="ＭＳ 明朝" w:hAnsi="ＭＳ 明朝"/>
                      <w:color w:val="FF0000"/>
                      <w:sz w:val="24"/>
                      <w:szCs w:val="24"/>
                      <w:rPrChange w:id="1568" w:author="平澤　友樹" w:date="2023-04-24T10:06:00Z">
                        <w:rPr>
                          <w:rFonts w:ascii="ＭＳ 明朝" w:hAnsi="ＭＳ 明朝"/>
                          <w:color w:val="FF0000"/>
                        </w:rPr>
                      </w:rPrChange>
                    </w:rPr>
                  </w:pPr>
                  <w:r w:rsidRPr="008E27BC">
                    <w:rPr>
                      <w:rFonts w:ascii="ＭＳ 明朝" w:hAnsi="ＭＳ 明朝" w:hint="eastAsia"/>
                      <w:color w:val="FF0000"/>
                      <w:sz w:val="24"/>
                      <w:szCs w:val="24"/>
                      <w:rPrChange w:id="1569" w:author="平澤　友樹" w:date="2023-04-24T10:06:00Z">
                        <w:rPr>
                          <w:rFonts w:ascii="ＭＳ 明朝" w:hAnsi="ＭＳ 明朝" w:hint="eastAsia"/>
                          <w:color w:val="FF0000"/>
                        </w:rPr>
                      </w:rPrChange>
                    </w:rPr>
                    <w:t>週</w:t>
                  </w:r>
                  <w:r w:rsidRPr="008E27BC">
                    <w:rPr>
                      <w:rFonts w:ascii="ＭＳ 明朝" w:hAnsi="ＭＳ 明朝"/>
                      <w:color w:val="FF0000"/>
                      <w:sz w:val="24"/>
                      <w:szCs w:val="24"/>
                      <w:rPrChange w:id="1570" w:author="平澤　友樹" w:date="2023-04-24T10:06:00Z">
                        <w:rPr>
                          <w:rFonts w:ascii="ＭＳ 明朝" w:hAnsi="ＭＳ 明朝"/>
                          <w:color w:val="FF0000"/>
                        </w:rPr>
                      </w:rPrChange>
                    </w:rPr>
                    <w:t>5日</w:t>
                  </w:r>
                </w:p>
                <w:p w:rsidR="00FB4AC6" w:rsidRPr="008E27BC" w:rsidRDefault="00FB4AC6" w:rsidP="00FB4AC6">
                  <w:pPr>
                    <w:pStyle w:val="a3"/>
                    <w:spacing w:line="320" w:lineRule="exact"/>
                    <w:rPr>
                      <w:rFonts w:ascii="ＭＳ 明朝" w:hAnsi="ＭＳ 明朝"/>
                      <w:color w:val="FF0000"/>
                      <w:sz w:val="24"/>
                      <w:szCs w:val="24"/>
                      <w:rPrChange w:id="1571" w:author="平澤　友樹" w:date="2023-04-24T10:06:00Z">
                        <w:rPr>
                          <w:rFonts w:ascii="ＭＳ 明朝" w:hAnsi="ＭＳ 明朝"/>
                          <w:color w:val="FF0000"/>
                        </w:rPr>
                      </w:rPrChange>
                    </w:rPr>
                  </w:pPr>
                  <w:r w:rsidRPr="008E27BC">
                    <w:rPr>
                      <w:rFonts w:ascii="ＭＳ 明朝" w:hAnsi="ＭＳ 明朝"/>
                      <w:color w:val="FF0000"/>
                      <w:sz w:val="24"/>
                      <w:szCs w:val="24"/>
                      <w:rPrChange w:id="1572" w:author="平澤　友樹" w:date="2023-04-24T10:06:00Z">
                        <w:rPr>
                          <w:rFonts w:ascii="ＭＳ 明朝" w:hAnsi="ＭＳ 明朝"/>
                          <w:color w:val="FF0000"/>
                        </w:rPr>
                      </w:rPrChange>
                    </w:rPr>
                    <w:t>8時間／日</w:t>
                  </w:r>
                </w:p>
              </w:tc>
              <w:tc>
                <w:tcPr>
                  <w:tcW w:w="2042" w:type="dxa"/>
                  <w:shd w:val="clear" w:color="auto" w:fill="auto"/>
                  <w:vAlign w:val="center"/>
                </w:tcPr>
                <w:p w:rsidR="00FB4AC6" w:rsidRPr="008E27BC" w:rsidRDefault="00FB4AC6" w:rsidP="00FB4AC6">
                  <w:pPr>
                    <w:pStyle w:val="a3"/>
                    <w:spacing w:line="320" w:lineRule="exact"/>
                    <w:jc w:val="right"/>
                    <w:rPr>
                      <w:rFonts w:ascii="ＭＳ 明朝" w:hAnsi="ＭＳ 明朝"/>
                      <w:color w:val="FF0000"/>
                      <w:sz w:val="24"/>
                      <w:szCs w:val="24"/>
                      <w:rPrChange w:id="1573" w:author="平澤　友樹" w:date="2023-04-24T10:06:00Z">
                        <w:rPr>
                          <w:rFonts w:ascii="ＭＳ 明朝" w:hAnsi="ＭＳ 明朝"/>
                          <w:color w:val="FF0000"/>
                        </w:rPr>
                      </w:rPrChange>
                    </w:rPr>
                  </w:pPr>
                  <w:r w:rsidRPr="008E27BC">
                    <w:rPr>
                      <w:rFonts w:ascii="ＭＳ 明朝" w:hAnsi="ＭＳ 明朝" w:hint="eastAsia"/>
                      <w:color w:val="FF0000"/>
                      <w:sz w:val="24"/>
                      <w:szCs w:val="24"/>
                      <w:rPrChange w:id="1574" w:author="平澤　友樹" w:date="2023-04-24T10:06:00Z">
                        <w:rPr>
                          <w:rFonts w:ascii="ＭＳ 明朝" w:hAnsi="ＭＳ 明朝" w:hint="eastAsia"/>
                          <w:color w:val="FF0000"/>
                        </w:rPr>
                      </w:rPrChange>
                    </w:rPr>
                    <w:t>月額　　　　円</w:t>
                  </w:r>
                </w:p>
              </w:tc>
            </w:tr>
            <w:tr w:rsidR="00FB4AC6" w:rsidRPr="008E27BC" w:rsidTr="00FB4AC6">
              <w:trPr>
                <w:trHeight w:val="567"/>
              </w:trPr>
              <w:tc>
                <w:tcPr>
                  <w:tcW w:w="1408" w:type="dxa"/>
                  <w:vMerge/>
                  <w:shd w:val="clear" w:color="auto" w:fill="auto"/>
                  <w:vAlign w:val="center"/>
                </w:tcPr>
                <w:p w:rsidR="00FB4AC6" w:rsidRPr="008E27BC" w:rsidRDefault="00FB4AC6" w:rsidP="00FB4AC6">
                  <w:pPr>
                    <w:pStyle w:val="a3"/>
                    <w:spacing w:line="320" w:lineRule="exact"/>
                    <w:rPr>
                      <w:rFonts w:ascii="ＭＳ 明朝" w:hAnsi="ＭＳ 明朝"/>
                      <w:color w:val="FF0000"/>
                      <w:sz w:val="24"/>
                      <w:szCs w:val="24"/>
                      <w:rPrChange w:id="1575" w:author="平澤　友樹" w:date="2023-04-24T10:06:00Z">
                        <w:rPr>
                          <w:rFonts w:ascii="ＭＳ 明朝" w:hAnsi="ＭＳ 明朝"/>
                          <w:color w:val="FF0000"/>
                        </w:rPr>
                      </w:rPrChange>
                    </w:rPr>
                  </w:pPr>
                </w:p>
              </w:tc>
              <w:tc>
                <w:tcPr>
                  <w:tcW w:w="1266" w:type="dxa"/>
                  <w:vAlign w:val="center"/>
                </w:tcPr>
                <w:p w:rsidR="00FB4AC6" w:rsidRPr="008E27BC" w:rsidRDefault="00FB4AC6" w:rsidP="00FB4AC6">
                  <w:pPr>
                    <w:pStyle w:val="a3"/>
                    <w:spacing w:line="320" w:lineRule="exact"/>
                    <w:jc w:val="center"/>
                    <w:rPr>
                      <w:rFonts w:ascii="ＭＳ 明朝" w:hAnsi="ＭＳ 明朝"/>
                      <w:color w:val="FF0000"/>
                      <w:sz w:val="24"/>
                      <w:szCs w:val="24"/>
                      <w:rPrChange w:id="1576" w:author="平澤　友樹" w:date="2023-04-24T10:06:00Z">
                        <w:rPr>
                          <w:rFonts w:ascii="ＭＳ 明朝" w:hAnsi="ＭＳ 明朝"/>
                          <w:color w:val="FF0000"/>
                        </w:rPr>
                      </w:rPrChange>
                    </w:rPr>
                  </w:pPr>
                  <w:r w:rsidRPr="008E27BC">
                    <w:rPr>
                      <w:rFonts w:ascii="ＭＳ 明朝" w:hAnsi="ＭＳ 明朝" w:hint="eastAsia"/>
                      <w:color w:val="FF0000"/>
                      <w:sz w:val="24"/>
                      <w:szCs w:val="24"/>
                      <w:rPrChange w:id="1577" w:author="平澤　友樹" w:date="2023-04-24T10:06:00Z">
                        <w:rPr>
                          <w:rFonts w:ascii="ＭＳ 明朝" w:hAnsi="ＭＳ 明朝" w:hint="eastAsia"/>
                          <w:color w:val="FF0000"/>
                        </w:rPr>
                      </w:rPrChange>
                    </w:rPr>
                    <w:t>非常勤</w:t>
                  </w:r>
                </w:p>
              </w:tc>
              <w:tc>
                <w:tcPr>
                  <w:tcW w:w="2628" w:type="dxa"/>
                  <w:vAlign w:val="center"/>
                </w:tcPr>
                <w:p w:rsidR="00FB4AC6" w:rsidRPr="008E27BC" w:rsidRDefault="00FB4AC6" w:rsidP="00FB4AC6">
                  <w:pPr>
                    <w:pStyle w:val="a3"/>
                    <w:spacing w:line="320" w:lineRule="exact"/>
                    <w:rPr>
                      <w:rFonts w:ascii="ＭＳ 明朝" w:hAnsi="ＭＳ 明朝"/>
                      <w:color w:val="FF0000"/>
                      <w:sz w:val="24"/>
                      <w:szCs w:val="24"/>
                      <w:rPrChange w:id="1578" w:author="平澤　友樹" w:date="2023-04-24T10:06:00Z">
                        <w:rPr>
                          <w:rFonts w:ascii="ＭＳ 明朝" w:hAnsi="ＭＳ 明朝"/>
                          <w:color w:val="FF0000"/>
                        </w:rPr>
                      </w:rPrChange>
                    </w:rPr>
                  </w:pPr>
                  <w:r w:rsidRPr="008E27BC">
                    <w:rPr>
                      <w:rFonts w:ascii="ＭＳ 明朝" w:hAnsi="ＭＳ 明朝" w:hint="eastAsia"/>
                      <w:color w:val="FF0000"/>
                      <w:sz w:val="24"/>
                      <w:szCs w:val="24"/>
                      <w:rPrChange w:id="1579" w:author="平澤　友樹" w:date="2023-04-24T10:06:00Z">
                        <w:rPr>
                          <w:rFonts w:ascii="ＭＳ 明朝" w:hAnsi="ＭＳ 明朝" w:hint="eastAsia"/>
                          <w:color w:val="FF0000"/>
                        </w:rPr>
                      </w:rPrChange>
                    </w:rPr>
                    <w:t>・事務補助</w:t>
                  </w:r>
                </w:p>
                <w:p w:rsidR="00FB4AC6" w:rsidRPr="008E27BC" w:rsidRDefault="00FB4AC6" w:rsidP="00FB4AC6">
                  <w:pPr>
                    <w:pStyle w:val="a3"/>
                    <w:spacing w:line="320" w:lineRule="exact"/>
                    <w:rPr>
                      <w:rFonts w:ascii="ＭＳ 明朝" w:hAnsi="ＭＳ 明朝"/>
                      <w:color w:val="FF0000"/>
                      <w:sz w:val="24"/>
                      <w:szCs w:val="24"/>
                      <w:rPrChange w:id="1580" w:author="平澤　友樹" w:date="2023-04-24T10:06:00Z">
                        <w:rPr>
                          <w:rFonts w:ascii="ＭＳ 明朝" w:hAnsi="ＭＳ 明朝"/>
                          <w:color w:val="FF0000"/>
                        </w:rPr>
                      </w:rPrChange>
                    </w:rPr>
                  </w:pPr>
                  <w:r w:rsidRPr="008E27BC">
                    <w:rPr>
                      <w:rFonts w:ascii="ＭＳ 明朝" w:hAnsi="ＭＳ 明朝" w:hint="eastAsia"/>
                      <w:color w:val="FF0000"/>
                      <w:sz w:val="24"/>
                      <w:szCs w:val="24"/>
                      <w:rPrChange w:id="1581" w:author="平澤　友樹" w:date="2023-04-24T10:06:00Z">
                        <w:rPr>
                          <w:rFonts w:ascii="ＭＳ 明朝" w:hAnsi="ＭＳ 明朝" w:hint="eastAsia"/>
                          <w:color w:val="FF0000"/>
                        </w:rPr>
                      </w:rPrChange>
                    </w:rPr>
                    <w:t>・館内清掃</w:t>
                  </w:r>
                </w:p>
              </w:tc>
              <w:tc>
                <w:tcPr>
                  <w:tcW w:w="1850" w:type="dxa"/>
                  <w:shd w:val="clear" w:color="auto" w:fill="auto"/>
                  <w:vAlign w:val="center"/>
                </w:tcPr>
                <w:p w:rsidR="00FB4AC6" w:rsidRPr="008E27BC" w:rsidRDefault="00FB4AC6" w:rsidP="00FB4AC6">
                  <w:pPr>
                    <w:pStyle w:val="a3"/>
                    <w:spacing w:line="320" w:lineRule="exact"/>
                    <w:rPr>
                      <w:rFonts w:ascii="ＭＳ 明朝" w:hAnsi="ＭＳ 明朝"/>
                      <w:color w:val="FF0000"/>
                      <w:sz w:val="24"/>
                      <w:szCs w:val="24"/>
                      <w:rPrChange w:id="1582" w:author="平澤　友樹" w:date="2023-04-24T10:06:00Z">
                        <w:rPr>
                          <w:rFonts w:ascii="ＭＳ 明朝" w:hAnsi="ＭＳ 明朝"/>
                          <w:color w:val="FF0000"/>
                        </w:rPr>
                      </w:rPrChange>
                    </w:rPr>
                  </w:pPr>
                  <w:r w:rsidRPr="008E27BC">
                    <w:rPr>
                      <w:rFonts w:ascii="ＭＳ 明朝" w:hAnsi="ＭＳ 明朝" w:hint="eastAsia"/>
                      <w:color w:val="FF0000"/>
                      <w:sz w:val="24"/>
                      <w:szCs w:val="24"/>
                      <w:rPrChange w:id="1583" w:author="平澤　友樹" w:date="2023-04-24T10:06:00Z">
                        <w:rPr>
                          <w:rFonts w:ascii="ＭＳ 明朝" w:hAnsi="ＭＳ 明朝" w:hint="eastAsia"/>
                          <w:color w:val="FF0000"/>
                        </w:rPr>
                      </w:rPrChange>
                    </w:rPr>
                    <w:t>週</w:t>
                  </w:r>
                  <w:r w:rsidRPr="008E27BC">
                    <w:rPr>
                      <w:rFonts w:ascii="ＭＳ 明朝" w:hAnsi="ＭＳ 明朝"/>
                      <w:color w:val="FF0000"/>
                      <w:sz w:val="24"/>
                      <w:szCs w:val="24"/>
                      <w:rPrChange w:id="1584" w:author="平澤　友樹" w:date="2023-04-24T10:06:00Z">
                        <w:rPr>
                          <w:rFonts w:ascii="ＭＳ 明朝" w:hAnsi="ＭＳ 明朝"/>
                          <w:color w:val="FF0000"/>
                        </w:rPr>
                      </w:rPrChange>
                    </w:rPr>
                    <w:t>3日程度</w:t>
                  </w:r>
                </w:p>
                <w:p w:rsidR="00FB4AC6" w:rsidRPr="008E27BC" w:rsidRDefault="00FB4AC6" w:rsidP="00FB4AC6">
                  <w:pPr>
                    <w:pStyle w:val="a3"/>
                    <w:spacing w:line="320" w:lineRule="exact"/>
                    <w:rPr>
                      <w:rFonts w:ascii="ＭＳ 明朝" w:hAnsi="ＭＳ 明朝"/>
                      <w:color w:val="FF0000"/>
                      <w:sz w:val="24"/>
                      <w:szCs w:val="24"/>
                      <w:rPrChange w:id="1585" w:author="平澤　友樹" w:date="2023-04-24T10:06:00Z">
                        <w:rPr>
                          <w:rFonts w:ascii="ＭＳ 明朝" w:hAnsi="ＭＳ 明朝"/>
                          <w:color w:val="FF0000"/>
                        </w:rPr>
                      </w:rPrChange>
                    </w:rPr>
                  </w:pPr>
                  <w:r w:rsidRPr="008E27BC">
                    <w:rPr>
                      <w:rFonts w:ascii="ＭＳ 明朝" w:hAnsi="ＭＳ 明朝"/>
                      <w:color w:val="FF0000"/>
                      <w:sz w:val="24"/>
                      <w:szCs w:val="24"/>
                      <w:rPrChange w:id="1586" w:author="平澤　友樹" w:date="2023-04-24T10:06:00Z">
                        <w:rPr>
                          <w:rFonts w:ascii="ＭＳ 明朝" w:hAnsi="ＭＳ 明朝"/>
                          <w:color w:val="FF0000"/>
                        </w:rPr>
                      </w:rPrChange>
                    </w:rPr>
                    <w:t>5時間／日</w:t>
                  </w:r>
                </w:p>
              </w:tc>
              <w:tc>
                <w:tcPr>
                  <w:tcW w:w="2042" w:type="dxa"/>
                  <w:shd w:val="clear" w:color="auto" w:fill="auto"/>
                  <w:vAlign w:val="center"/>
                </w:tcPr>
                <w:p w:rsidR="00FB4AC6" w:rsidRPr="008E27BC" w:rsidRDefault="00FB4AC6" w:rsidP="00FB4AC6">
                  <w:pPr>
                    <w:pStyle w:val="a3"/>
                    <w:spacing w:line="320" w:lineRule="exact"/>
                    <w:jc w:val="right"/>
                    <w:rPr>
                      <w:rFonts w:ascii="ＭＳ 明朝" w:hAnsi="ＭＳ 明朝"/>
                      <w:color w:val="FF0000"/>
                      <w:sz w:val="24"/>
                      <w:szCs w:val="24"/>
                      <w:rPrChange w:id="1587" w:author="平澤　友樹" w:date="2023-04-24T10:06:00Z">
                        <w:rPr>
                          <w:rFonts w:ascii="ＭＳ 明朝" w:hAnsi="ＭＳ 明朝"/>
                          <w:color w:val="FF0000"/>
                        </w:rPr>
                      </w:rPrChange>
                    </w:rPr>
                  </w:pPr>
                  <w:r w:rsidRPr="008E27BC">
                    <w:rPr>
                      <w:rFonts w:ascii="ＭＳ 明朝" w:hAnsi="ＭＳ 明朝" w:hint="eastAsia"/>
                      <w:color w:val="FF0000"/>
                      <w:sz w:val="24"/>
                      <w:szCs w:val="24"/>
                      <w:rPrChange w:id="1588" w:author="平澤　友樹" w:date="2023-04-24T10:06:00Z">
                        <w:rPr>
                          <w:rFonts w:ascii="ＭＳ 明朝" w:hAnsi="ＭＳ 明朝" w:hint="eastAsia"/>
                          <w:color w:val="FF0000"/>
                        </w:rPr>
                      </w:rPrChange>
                    </w:rPr>
                    <w:t>日額　　　　円</w:t>
                  </w:r>
                </w:p>
              </w:tc>
            </w:tr>
            <w:tr w:rsidR="00FB4AC6" w:rsidRPr="008E27BC" w:rsidTr="00FB4AC6">
              <w:trPr>
                <w:trHeight w:val="567"/>
              </w:trPr>
              <w:tc>
                <w:tcPr>
                  <w:tcW w:w="1408" w:type="dxa"/>
                  <w:shd w:val="clear" w:color="auto" w:fill="auto"/>
                  <w:vAlign w:val="center"/>
                </w:tcPr>
                <w:p w:rsidR="00FB4AC6" w:rsidRPr="008E27BC" w:rsidRDefault="00FB4AC6" w:rsidP="00FB4AC6">
                  <w:pPr>
                    <w:pStyle w:val="a3"/>
                    <w:spacing w:line="320" w:lineRule="exact"/>
                    <w:rPr>
                      <w:rFonts w:ascii="ＭＳ 明朝" w:hAnsi="ＭＳ 明朝"/>
                      <w:color w:val="FF0000"/>
                      <w:sz w:val="24"/>
                      <w:szCs w:val="24"/>
                      <w:rPrChange w:id="1589" w:author="平澤　友樹" w:date="2023-04-24T10:06:00Z">
                        <w:rPr>
                          <w:rFonts w:ascii="ＭＳ 明朝" w:hAnsi="ＭＳ 明朝"/>
                          <w:color w:val="FF0000"/>
                        </w:rPr>
                      </w:rPrChange>
                    </w:rPr>
                  </w:pPr>
                  <w:r w:rsidRPr="008E27BC">
                    <w:rPr>
                      <w:rFonts w:ascii="ＭＳ 明朝" w:hAnsi="ＭＳ 明朝" w:hint="eastAsia"/>
                      <w:color w:val="FF0000"/>
                      <w:sz w:val="24"/>
                      <w:szCs w:val="24"/>
                      <w:rPrChange w:id="1590" w:author="平澤　友樹" w:date="2023-04-24T10:06:00Z">
                        <w:rPr>
                          <w:rFonts w:ascii="ＭＳ 明朝" w:hAnsi="ＭＳ 明朝" w:hint="eastAsia"/>
                          <w:color w:val="FF0000"/>
                        </w:rPr>
                      </w:rPrChange>
                    </w:rPr>
                    <w:t>看護士</w:t>
                  </w:r>
                </w:p>
              </w:tc>
              <w:tc>
                <w:tcPr>
                  <w:tcW w:w="1266" w:type="dxa"/>
                  <w:vAlign w:val="center"/>
                </w:tcPr>
                <w:p w:rsidR="00FB4AC6" w:rsidRPr="008E27BC" w:rsidRDefault="00FB4AC6" w:rsidP="00FB4AC6">
                  <w:pPr>
                    <w:pStyle w:val="a3"/>
                    <w:spacing w:line="320" w:lineRule="exact"/>
                    <w:jc w:val="center"/>
                    <w:rPr>
                      <w:rFonts w:ascii="ＭＳ 明朝" w:hAnsi="ＭＳ 明朝"/>
                      <w:color w:val="FF0000"/>
                      <w:sz w:val="24"/>
                      <w:szCs w:val="24"/>
                      <w:rPrChange w:id="1591" w:author="平澤　友樹" w:date="2023-04-24T10:06:00Z">
                        <w:rPr>
                          <w:rFonts w:ascii="ＭＳ 明朝" w:hAnsi="ＭＳ 明朝"/>
                          <w:color w:val="FF0000"/>
                        </w:rPr>
                      </w:rPrChange>
                    </w:rPr>
                  </w:pPr>
                  <w:r w:rsidRPr="008E27BC">
                    <w:rPr>
                      <w:rFonts w:ascii="ＭＳ 明朝" w:hAnsi="ＭＳ 明朝" w:hint="eastAsia"/>
                      <w:color w:val="FF0000"/>
                      <w:sz w:val="24"/>
                      <w:szCs w:val="24"/>
                      <w:rPrChange w:id="1592" w:author="平澤　友樹" w:date="2023-04-24T10:06:00Z">
                        <w:rPr>
                          <w:rFonts w:ascii="ＭＳ 明朝" w:hAnsi="ＭＳ 明朝" w:hint="eastAsia"/>
                          <w:color w:val="FF0000"/>
                        </w:rPr>
                      </w:rPrChange>
                    </w:rPr>
                    <w:t>常勤</w:t>
                  </w:r>
                </w:p>
              </w:tc>
              <w:tc>
                <w:tcPr>
                  <w:tcW w:w="2628" w:type="dxa"/>
                  <w:vAlign w:val="center"/>
                </w:tcPr>
                <w:p w:rsidR="00FB4AC6" w:rsidRPr="008E27BC" w:rsidRDefault="00FB4AC6" w:rsidP="00FB4AC6">
                  <w:pPr>
                    <w:pStyle w:val="a3"/>
                    <w:spacing w:line="320" w:lineRule="exact"/>
                    <w:rPr>
                      <w:rFonts w:ascii="ＭＳ 明朝" w:hAnsi="ＭＳ 明朝"/>
                      <w:color w:val="FF0000"/>
                      <w:sz w:val="24"/>
                      <w:szCs w:val="24"/>
                      <w:rPrChange w:id="1593" w:author="平澤　友樹" w:date="2023-04-24T10:06:00Z">
                        <w:rPr>
                          <w:rFonts w:ascii="ＭＳ 明朝" w:hAnsi="ＭＳ 明朝"/>
                          <w:color w:val="FF0000"/>
                        </w:rPr>
                      </w:rPrChange>
                    </w:rPr>
                  </w:pPr>
                  <w:r w:rsidRPr="008E27BC">
                    <w:rPr>
                      <w:rFonts w:ascii="ＭＳ 明朝" w:hAnsi="ＭＳ 明朝" w:hint="eastAsia"/>
                      <w:color w:val="FF0000"/>
                      <w:sz w:val="24"/>
                      <w:szCs w:val="24"/>
                      <w:rPrChange w:id="1594" w:author="平澤　友樹" w:date="2023-04-24T10:06:00Z">
                        <w:rPr>
                          <w:rFonts w:ascii="ＭＳ 明朝" w:hAnsi="ＭＳ 明朝" w:hint="eastAsia"/>
                          <w:color w:val="FF0000"/>
                        </w:rPr>
                      </w:rPrChange>
                    </w:rPr>
                    <w:t>・健康管理</w:t>
                  </w:r>
                </w:p>
              </w:tc>
              <w:tc>
                <w:tcPr>
                  <w:tcW w:w="1850" w:type="dxa"/>
                  <w:shd w:val="clear" w:color="auto" w:fill="auto"/>
                  <w:vAlign w:val="center"/>
                </w:tcPr>
                <w:p w:rsidR="00FB4AC6" w:rsidRPr="008E27BC" w:rsidRDefault="00FB4AC6" w:rsidP="00FB4AC6">
                  <w:pPr>
                    <w:pStyle w:val="a3"/>
                    <w:spacing w:line="320" w:lineRule="exact"/>
                    <w:rPr>
                      <w:rFonts w:ascii="ＭＳ 明朝" w:hAnsi="ＭＳ 明朝"/>
                      <w:color w:val="FF0000"/>
                      <w:sz w:val="24"/>
                      <w:szCs w:val="24"/>
                      <w:rPrChange w:id="1595" w:author="平澤　友樹" w:date="2023-04-24T10:06:00Z">
                        <w:rPr>
                          <w:rFonts w:ascii="ＭＳ 明朝" w:hAnsi="ＭＳ 明朝"/>
                          <w:color w:val="FF0000"/>
                        </w:rPr>
                      </w:rPrChange>
                    </w:rPr>
                  </w:pPr>
                  <w:r w:rsidRPr="008E27BC">
                    <w:rPr>
                      <w:rFonts w:ascii="ＭＳ 明朝" w:hAnsi="ＭＳ 明朝" w:hint="eastAsia"/>
                      <w:color w:val="FF0000"/>
                      <w:sz w:val="24"/>
                      <w:szCs w:val="24"/>
                      <w:rPrChange w:id="1596" w:author="平澤　友樹" w:date="2023-04-24T10:06:00Z">
                        <w:rPr>
                          <w:rFonts w:ascii="ＭＳ 明朝" w:hAnsi="ＭＳ 明朝" w:hint="eastAsia"/>
                          <w:color w:val="FF0000"/>
                        </w:rPr>
                      </w:rPrChange>
                    </w:rPr>
                    <w:t>週</w:t>
                  </w:r>
                  <w:r w:rsidRPr="008E27BC">
                    <w:rPr>
                      <w:rFonts w:ascii="ＭＳ 明朝" w:hAnsi="ＭＳ 明朝"/>
                      <w:color w:val="FF0000"/>
                      <w:sz w:val="24"/>
                      <w:szCs w:val="24"/>
                      <w:rPrChange w:id="1597" w:author="平澤　友樹" w:date="2023-04-24T10:06:00Z">
                        <w:rPr>
                          <w:rFonts w:ascii="ＭＳ 明朝" w:hAnsi="ＭＳ 明朝"/>
                          <w:color w:val="FF0000"/>
                        </w:rPr>
                      </w:rPrChange>
                    </w:rPr>
                    <w:t>5日</w:t>
                  </w:r>
                </w:p>
                <w:p w:rsidR="00FB4AC6" w:rsidRPr="008E27BC" w:rsidRDefault="00FB4AC6" w:rsidP="00FB4AC6">
                  <w:pPr>
                    <w:pStyle w:val="a3"/>
                    <w:spacing w:line="320" w:lineRule="exact"/>
                    <w:rPr>
                      <w:rFonts w:ascii="ＭＳ 明朝" w:hAnsi="ＭＳ 明朝"/>
                      <w:color w:val="FF0000"/>
                      <w:sz w:val="24"/>
                      <w:szCs w:val="24"/>
                      <w:rPrChange w:id="1598" w:author="平澤　友樹" w:date="2023-04-24T10:06:00Z">
                        <w:rPr>
                          <w:rFonts w:ascii="ＭＳ 明朝" w:hAnsi="ＭＳ 明朝"/>
                          <w:color w:val="FF0000"/>
                        </w:rPr>
                      </w:rPrChange>
                    </w:rPr>
                  </w:pPr>
                  <w:r w:rsidRPr="008E27BC">
                    <w:rPr>
                      <w:rFonts w:ascii="ＭＳ 明朝" w:hAnsi="ＭＳ 明朝"/>
                      <w:color w:val="FF0000"/>
                      <w:sz w:val="24"/>
                      <w:szCs w:val="24"/>
                      <w:rPrChange w:id="1599" w:author="平澤　友樹" w:date="2023-04-24T10:06:00Z">
                        <w:rPr>
                          <w:rFonts w:ascii="ＭＳ 明朝" w:hAnsi="ＭＳ 明朝"/>
                          <w:color w:val="FF0000"/>
                        </w:rPr>
                      </w:rPrChange>
                    </w:rPr>
                    <w:t>8時間／日</w:t>
                  </w:r>
                </w:p>
              </w:tc>
              <w:tc>
                <w:tcPr>
                  <w:tcW w:w="2042" w:type="dxa"/>
                  <w:shd w:val="clear" w:color="auto" w:fill="auto"/>
                  <w:vAlign w:val="center"/>
                </w:tcPr>
                <w:p w:rsidR="00FB4AC6" w:rsidRPr="008E27BC" w:rsidRDefault="00FB4AC6" w:rsidP="00FB4AC6">
                  <w:pPr>
                    <w:pStyle w:val="a3"/>
                    <w:spacing w:line="320" w:lineRule="exact"/>
                    <w:jc w:val="right"/>
                    <w:rPr>
                      <w:rFonts w:ascii="ＭＳ 明朝" w:hAnsi="ＭＳ 明朝"/>
                      <w:color w:val="FF0000"/>
                      <w:sz w:val="24"/>
                      <w:szCs w:val="24"/>
                      <w:rPrChange w:id="1600" w:author="平澤　友樹" w:date="2023-04-24T10:06:00Z">
                        <w:rPr>
                          <w:rFonts w:ascii="ＭＳ 明朝" w:hAnsi="ＭＳ 明朝"/>
                          <w:color w:val="FF0000"/>
                        </w:rPr>
                      </w:rPrChange>
                    </w:rPr>
                  </w:pPr>
                  <w:r w:rsidRPr="008E27BC">
                    <w:rPr>
                      <w:rFonts w:ascii="ＭＳ 明朝" w:hAnsi="ＭＳ 明朝" w:hint="eastAsia"/>
                      <w:color w:val="FF0000"/>
                      <w:sz w:val="24"/>
                      <w:szCs w:val="24"/>
                      <w:rPrChange w:id="1601" w:author="平澤　友樹" w:date="2023-04-24T10:06:00Z">
                        <w:rPr>
                          <w:rFonts w:ascii="ＭＳ 明朝" w:hAnsi="ＭＳ 明朝" w:hint="eastAsia"/>
                          <w:color w:val="FF0000"/>
                        </w:rPr>
                      </w:rPrChange>
                    </w:rPr>
                    <w:t>月額　　　　円</w:t>
                  </w:r>
                </w:p>
              </w:tc>
            </w:tr>
          </w:tbl>
          <w:p w:rsidR="00FB4AC6" w:rsidRDefault="00FB4AC6" w:rsidP="00FB4AC6">
            <w:pPr>
              <w:pStyle w:val="a3"/>
              <w:spacing w:line="300" w:lineRule="exact"/>
              <w:ind w:left="180" w:hangingChars="100" w:hanging="180"/>
              <w:rPr>
                <w:rFonts w:eastAsia="ＭＳ ゴシック"/>
                <w:color w:val="000000"/>
                <w:sz w:val="18"/>
              </w:rPr>
            </w:pPr>
          </w:p>
        </w:tc>
      </w:tr>
    </w:tbl>
    <w:p w:rsidR="00FB4AC6" w:rsidRPr="008E27BC" w:rsidRDefault="00FB4AC6" w:rsidP="00FB4AC6">
      <w:pPr>
        <w:pStyle w:val="a3"/>
        <w:spacing w:line="240" w:lineRule="auto"/>
        <w:rPr>
          <w:sz w:val="24"/>
          <w:rPrChange w:id="1602" w:author="平澤　友樹" w:date="2023-04-24T10:06:00Z">
            <w:rPr/>
          </w:rPrChange>
        </w:rPr>
      </w:pPr>
      <w:r w:rsidRPr="008E27BC">
        <w:rPr>
          <w:rFonts w:hint="eastAsia"/>
          <w:sz w:val="24"/>
          <w:rPrChange w:id="1603" w:author="平澤　友樹" w:date="2023-04-24T10:06:00Z">
            <w:rPr>
              <w:rFonts w:hint="eastAsia"/>
            </w:rPr>
          </w:rPrChange>
        </w:rPr>
        <w:t>※文字は，</w:t>
      </w:r>
      <w:ins w:id="1604" w:author="平澤　友樹" w:date="2023-04-24T10:06:00Z">
        <w:r w:rsidR="008E27BC" w:rsidRPr="00913433">
          <w:rPr>
            <w:rFonts w:hint="eastAsia"/>
            <w:sz w:val="24"/>
            <w:rPrChange w:id="1605" w:author="平澤　友樹" w:date="2023-04-24T13:35:00Z">
              <w:rPr>
                <w:rFonts w:hint="eastAsia"/>
              </w:rPr>
            </w:rPrChange>
          </w:rPr>
          <w:t>１２</w:t>
        </w:r>
      </w:ins>
      <w:del w:id="1606" w:author="平澤　友樹" w:date="2023-04-24T10:06:00Z">
        <w:r w:rsidRPr="00913433" w:rsidDel="008E27BC">
          <w:rPr>
            <w:sz w:val="24"/>
            <w:rPrChange w:id="1607" w:author="平澤　友樹" w:date="2023-04-24T13:35:00Z">
              <w:rPr/>
            </w:rPrChange>
          </w:rPr>
          <w:delText>10.5</w:delText>
        </w:r>
      </w:del>
      <w:r w:rsidRPr="00913433">
        <w:rPr>
          <w:rFonts w:hint="eastAsia"/>
          <w:sz w:val="24"/>
          <w:rPrChange w:id="1608" w:author="平澤　友樹" w:date="2023-04-24T13:35:00Z">
            <w:rPr>
              <w:rFonts w:hint="eastAsia"/>
            </w:rPr>
          </w:rPrChange>
        </w:rPr>
        <w:t>ポイントの明朝体で記</w:t>
      </w:r>
      <w:r w:rsidRPr="008E27BC">
        <w:rPr>
          <w:rFonts w:hint="eastAsia"/>
          <w:sz w:val="24"/>
          <w:rPrChange w:id="1609" w:author="平澤　友樹" w:date="2023-04-24T10:06:00Z">
            <w:rPr>
              <w:rFonts w:hint="eastAsia"/>
            </w:rPr>
          </w:rPrChange>
        </w:rPr>
        <w:t>述してください。（図表等は除く。）。</w:t>
      </w:r>
    </w:p>
    <w:p w:rsidR="00C24752" w:rsidRPr="008E27BC" w:rsidRDefault="00FB4AC6" w:rsidP="00FB4AC6">
      <w:pPr>
        <w:ind w:left="240" w:hangingChars="100" w:hanging="240"/>
        <w:rPr>
          <w:ins w:id="1610" w:author="平澤　友樹" w:date="2023-04-24T10:06:00Z"/>
          <w:sz w:val="24"/>
          <w:rPrChange w:id="1611" w:author="平澤　友樹" w:date="2023-04-24T10:06:00Z">
            <w:rPr>
              <w:ins w:id="1612" w:author="平澤　友樹" w:date="2023-04-24T10:06:00Z"/>
            </w:rPr>
          </w:rPrChange>
        </w:rPr>
      </w:pPr>
      <w:r w:rsidRPr="008E27BC">
        <w:rPr>
          <w:rFonts w:hint="eastAsia"/>
          <w:sz w:val="24"/>
          <w:rPrChange w:id="1613" w:author="平澤　友樹" w:date="2023-04-24T10:06:00Z">
            <w:rPr>
              <w:rFonts w:hint="eastAsia"/>
            </w:rPr>
          </w:rPrChange>
        </w:rPr>
        <w:t>※内容は，</w:t>
      </w:r>
      <w:r w:rsidRPr="008E27BC">
        <w:rPr>
          <w:rFonts w:hint="eastAsia"/>
          <w:sz w:val="24"/>
          <w:u w:val="single"/>
          <w:rPrChange w:id="1614" w:author="平澤　友樹" w:date="2023-04-24T10:06:00Z">
            <w:rPr>
              <w:rFonts w:hint="eastAsia"/>
              <w:u w:val="single"/>
            </w:rPr>
          </w:rPrChange>
        </w:rPr>
        <w:t>（１）～（６）を合わせて</w:t>
      </w:r>
      <w:r w:rsidRPr="008E27BC">
        <w:rPr>
          <w:rFonts w:hint="eastAsia"/>
          <w:sz w:val="24"/>
          <w:rPrChange w:id="1615" w:author="平澤　友樹" w:date="2023-04-24T10:06:00Z">
            <w:rPr>
              <w:rFonts w:hint="eastAsia"/>
            </w:rPr>
          </w:rPrChange>
        </w:rPr>
        <w:t>Ａ４版</w:t>
      </w:r>
      <w:del w:id="1616" w:author="平澤　友樹" w:date="2023-04-25T09:39:00Z">
        <w:r w:rsidRPr="008E27BC" w:rsidDel="00447506">
          <w:rPr>
            <w:rFonts w:hint="eastAsia"/>
            <w:sz w:val="24"/>
            <w:u w:val="single"/>
            <w:rPrChange w:id="1617" w:author="平澤　友樹" w:date="2023-04-24T10:06:00Z">
              <w:rPr>
                <w:rFonts w:hint="eastAsia"/>
                <w:u w:val="single"/>
              </w:rPr>
            </w:rPrChange>
          </w:rPr>
          <w:delText>２</w:delText>
        </w:r>
        <w:r w:rsidRPr="008E27BC" w:rsidDel="00447506">
          <w:rPr>
            <w:rFonts w:hint="eastAsia"/>
            <w:sz w:val="24"/>
            <w:rPrChange w:id="1618" w:author="平澤　友樹" w:date="2023-04-24T10:06:00Z">
              <w:rPr>
                <w:rFonts w:hint="eastAsia"/>
              </w:rPr>
            </w:rPrChange>
          </w:rPr>
          <w:delText>ページ</w:delText>
        </w:r>
        <w:r w:rsidRPr="008E27BC" w:rsidDel="00447506">
          <w:rPr>
            <w:rFonts w:hint="eastAsia"/>
            <w:sz w:val="24"/>
            <w:u w:val="single"/>
            <w:rPrChange w:id="1619" w:author="平澤　友樹" w:date="2023-04-24T10:06:00Z">
              <w:rPr>
                <w:rFonts w:hint="eastAsia"/>
                <w:u w:val="single"/>
              </w:rPr>
            </w:rPrChange>
          </w:rPr>
          <w:delText>以内</w:delText>
        </w:r>
      </w:del>
      <w:r w:rsidRPr="008E27BC">
        <w:rPr>
          <w:rFonts w:hint="eastAsia"/>
          <w:sz w:val="24"/>
          <w:rPrChange w:id="1620" w:author="平澤　友樹" w:date="2023-04-24T10:06:00Z">
            <w:rPr>
              <w:rFonts w:hint="eastAsia"/>
            </w:rPr>
          </w:rPrChange>
        </w:rPr>
        <w:t>で記述してください。（各項目が順に記載されていれば，いずれのページに記載しても結構です。）</w:t>
      </w:r>
    </w:p>
    <w:p w:rsidR="008E27BC" w:rsidRDefault="008E27BC" w:rsidP="00FB4AC6">
      <w:pPr>
        <w:ind w:left="210" w:hangingChars="100" w:hanging="210"/>
      </w:pPr>
    </w:p>
    <w:p w:rsidR="003E565E" w:rsidRPr="003E565E" w:rsidRDefault="00ED1268" w:rsidP="003E565E">
      <w:pPr>
        <w:rPr>
          <w:rFonts w:ascii="ＭＳ ゴシック" w:eastAsia="ＭＳ ゴシック" w:hAnsi="ＭＳ ゴシック"/>
          <w:sz w:val="24"/>
          <w:u w:val="single"/>
        </w:rPr>
      </w:pPr>
      <w:r w:rsidRPr="003E565E">
        <w:rPr>
          <w:rFonts w:ascii="ＭＳ ゴシック" w:eastAsia="ＭＳ ゴシック" w:hAnsi="ＭＳ ゴシック"/>
          <w:noProof/>
          <w:sz w:val="20"/>
        </w:rPr>
        <mc:AlternateContent>
          <mc:Choice Requires="wps">
            <w:drawing>
              <wp:anchor distT="0" distB="0" distL="114300" distR="114300" simplePos="0" relativeHeight="251654144" behindDoc="0" locked="0" layoutInCell="1" allowOverlap="1">
                <wp:simplePos x="0" y="0"/>
                <wp:positionH relativeFrom="column">
                  <wp:posOffset>-114300</wp:posOffset>
                </wp:positionH>
                <wp:positionV relativeFrom="paragraph">
                  <wp:posOffset>-282575</wp:posOffset>
                </wp:positionV>
                <wp:extent cx="1028700" cy="369570"/>
                <wp:effectExtent l="0" t="0" r="3810" b="3175"/>
                <wp:wrapNone/>
                <wp:docPr id="1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D65" w:rsidRDefault="00376D65">
                            <w:r>
                              <w:rPr>
                                <w:rFonts w:hint="eastAsia"/>
                              </w:rPr>
                              <w:t>様式７－１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7" type="#_x0000_t202" style="position:absolute;left:0;text-align:left;margin-left:-9pt;margin-top:-22.25pt;width:81pt;height:29.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" filled="f" stroked="f">
                <v:textbox inset="5.85pt,.7pt,5.85pt,.7pt">
                  <w:txbxContent>
                    <w:p w:rsidR="00376D65" w:rsidRDefault="00376D65">
                      <w:r>
                        <w:rPr>
                          <w:rFonts w:hint="eastAsia"/>
                        </w:rPr>
                        <w:t>様式７－１</w:t>
                      </w:r>
                    </w:p>
                  </w:txbxContent>
                </v:textbox>
              </v:shape>
            </w:pict>
          </mc:Fallback>
        </mc:AlternateContent>
      </w:r>
      <w:r w:rsidR="003E565E" w:rsidRPr="003E565E">
        <w:rPr>
          <w:rFonts w:ascii="ＭＳ ゴシック" w:eastAsia="ＭＳ ゴシック" w:hAnsi="ＭＳ ゴシック" w:hint="eastAsia"/>
          <w:sz w:val="24"/>
        </w:rPr>
        <w:t>団体等の名称</w:t>
      </w:r>
      <w:r w:rsidR="003E565E" w:rsidRPr="003E565E">
        <w:rPr>
          <w:rFonts w:ascii="ＭＳ ゴシック" w:eastAsia="ＭＳ ゴシック" w:hAnsi="ＭＳ ゴシック" w:hint="eastAsia"/>
          <w:sz w:val="24"/>
          <w:u w:val="single"/>
        </w:rPr>
        <w:t xml:space="preserve">　　　　　　　　　　　　　　　　　</w:t>
      </w:r>
    </w:p>
    <w:p w:rsidR="003E565E" w:rsidRPr="003E565E" w:rsidRDefault="003E565E">
      <w:pPr>
        <w:rPr>
          <w:rFonts w:ascii="ＭＳ ゴシック" w:eastAsia="ＭＳ ゴシック" w:hAnsi="ＭＳ ゴシック"/>
          <w:sz w:val="24"/>
          <w:u w:val="single"/>
        </w:rPr>
      </w:pPr>
      <w:r w:rsidRPr="00823FDA">
        <w:rPr>
          <w:rFonts w:ascii="ＭＳ ゴシック" w:eastAsia="ＭＳ ゴシック" w:hAnsi="ＭＳ ゴシック" w:hint="eastAsia"/>
          <w:spacing w:val="30"/>
          <w:kern w:val="0"/>
          <w:sz w:val="24"/>
          <w:fitText w:val="1440" w:id="-727403518"/>
        </w:rPr>
        <w:t>施設の名</w:t>
      </w:r>
      <w:r w:rsidRPr="00823FDA">
        <w:rPr>
          <w:rFonts w:ascii="ＭＳ ゴシック" w:eastAsia="ＭＳ ゴシック" w:hAnsi="ＭＳ ゴシック" w:hint="eastAsia"/>
          <w:kern w:val="0"/>
          <w:sz w:val="24"/>
          <w:fitText w:val="1440" w:id="-727403518"/>
        </w:rPr>
        <w:t>称</w:t>
      </w:r>
      <w:r w:rsidRPr="003E565E">
        <w:rPr>
          <w:rFonts w:ascii="ＭＳ ゴシック" w:eastAsia="ＭＳ ゴシック" w:hAnsi="ＭＳ ゴシック" w:hint="eastAsia"/>
          <w:sz w:val="24"/>
          <w:u w:val="single"/>
        </w:rPr>
        <w:t xml:space="preserve">　宇都宮市</w:t>
      </w:r>
      <w:ins w:id="1621" w:author="大森　俊英" w:date="2023-05-24T18:48:00Z">
        <w:r w:rsidR="00501198">
          <w:rPr>
            <w:rFonts w:ascii="ＭＳ ゴシック" w:eastAsia="ＭＳ ゴシック" w:hAnsi="ＭＳ ゴシック" w:hint="eastAsia"/>
            <w:sz w:val="24"/>
            <w:u w:val="single"/>
          </w:rPr>
          <w:t>スケート</w:t>
        </w:r>
      </w:ins>
      <w:ins w:id="1622" w:author="平澤　友樹" w:date="2023-04-24T10:10:00Z">
        <w:del w:id="1623" w:author="大森　俊英" w:date="2023-05-24T18:48:00Z">
          <w:r w:rsidR="001C69DE" w:rsidDel="00501198">
            <w:rPr>
              <w:rFonts w:ascii="ＭＳ ゴシック" w:eastAsia="ＭＳ ゴシック" w:hAnsi="ＭＳ ゴシック" w:hint="eastAsia"/>
              <w:sz w:val="24"/>
              <w:u w:val="single"/>
            </w:rPr>
            <w:delText>〇</w:delText>
          </w:r>
        </w:del>
      </w:ins>
      <w:ins w:id="1624" w:author="平澤　友樹" w:date="2023-04-24T10:11:00Z">
        <w:del w:id="1625" w:author="大森　俊英" w:date="2023-05-24T18:48:00Z">
          <w:r w:rsidR="001C69DE" w:rsidDel="00501198">
            <w:rPr>
              <w:rFonts w:ascii="ＭＳ ゴシック" w:eastAsia="ＭＳ ゴシック" w:hAnsi="ＭＳ ゴシック" w:hint="eastAsia"/>
              <w:sz w:val="24"/>
              <w:u w:val="single"/>
            </w:rPr>
            <w:delText>〇〇〇</w:delText>
          </w:r>
        </w:del>
      </w:ins>
      <w:del w:id="1626" w:author="平澤　友樹" w:date="2023-04-24T10:10:00Z">
        <w:r w:rsidRPr="003E565E" w:rsidDel="001C69DE">
          <w:rPr>
            <w:rFonts w:ascii="ＭＳ ゴシック" w:eastAsia="ＭＳ ゴシック" w:hAnsi="ＭＳ ゴシック" w:hint="eastAsia"/>
            <w:sz w:val="24"/>
            <w:u w:val="single"/>
          </w:rPr>
          <w:delText>＊＊＊＊</w:delText>
        </w:r>
      </w:del>
      <w:r w:rsidRPr="003E565E">
        <w:rPr>
          <w:rFonts w:ascii="ＭＳ ゴシック" w:eastAsia="ＭＳ ゴシック" w:hAnsi="ＭＳ ゴシック" w:hint="eastAsia"/>
          <w:sz w:val="24"/>
          <w:u w:val="single"/>
        </w:rPr>
        <w:t>センター</w:t>
      </w:r>
      <w:ins w:id="1627" w:author="大森　俊英" w:date="2023-05-24T18:48:00Z">
        <w:r w:rsidR="00501198">
          <w:rPr>
            <w:rFonts w:ascii="ＭＳ ゴシック" w:eastAsia="ＭＳ ゴシック" w:hAnsi="ＭＳ ゴシック" w:hint="eastAsia"/>
            <w:sz w:val="24"/>
            <w:u w:val="single"/>
          </w:rPr>
          <w:t>ほか５施設</w:t>
        </w:r>
      </w:ins>
      <w:r w:rsidRPr="003E565E">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Change w:id="1628">
          <w:tblGrid>
            <w:gridCol w:w="9530"/>
          </w:tblGrid>
        </w:tblGridChange>
      </w:tblGrid>
      <w:tr w:rsidR="00C24752">
        <w:trPr>
          <w:trHeight w:val="727"/>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３　</w:t>
            </w:r>
            <w:r w:rsidR="00C24752">
              <w:rPr>
                <w:rFonts w:ascii="ＭＳ ゴシック" w:eastAsia="ＭＳ ゴシック" w:hAnsi="ＭＳ ゴシック" w:hint="eastAsia"/>
                <w:b/>
                <w:bCs/>
                <w:sz w:val="24"/>
                <w:szCs w:val="24"/>
              </w:rPr>
              <w:t>団体等の組織体制</w:t>
            </w:r>
            <w:r w:rsidR="00DA4A15">
              <w:rPr>
                <w:rFonts w:ascii="ＭＳ ゴシック" w:eastAsia="ＭＳ ゴシック" w:hAnsi="ＭＳ ゴシック" w:hint="eastAsia"/>
                <w:b/>
                <w:bCs/>
                <w:sz w:val="24"/>
                <w:szCs w:val="24"/>
              </w:rPr>
              <w:t>（１／</w:t>
            </w:r>
            <w:r w:rsidR="00D97243">
              <w:rPr>
                <w:rFonts w:ascii="ＭＳ ゴシック" w:eastAsia="ＭＳ ゴシック" w:hAnsi="ＭＳ ゴシック" w:hint="eastAsia"/>
                <w:b/>
                <w:bCs/>
                <w:sz w:val="24"/>
                <w:szCs w:val="24"/>
              </w:rPr>
              <w:t>３</w:t>
            </w:r>
            <w:r w:rsidR="00DA4A15">
              <w:rPr>
                <w:rFonts w:ascii="ＭＳ ゴシック" w:eastAsia="ＭＳ ゴシック" w:hAnsi="ＭＳ ゴシック" w:hint="eastAsia"/>
                <w:b/>
                <w:bCs/>
                <w:sz w:val="24"/>
                <w:szCs w:val="24"/>
              </w:rPr>
              <w:t>）</w:t>
            </w:r>
          </w:p>
        </w:tc>
      </w:tr>
      <w:tr w:rsidR="00C24752" w:rsidTr="00E01DEE">
        <w:tblPrEx>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Change w:id="1629" w:author="平澤　友樹" w:date="2023-04-24T10:11:00Z">
            <w:tblPrEx>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blPrExChange>
        </w:tblPrEx>
        <w:trPr>
          <w:trHeight w:val="11690"/>
          <w:trPrChange w:id="1630" w:author="平澤　友樹" w:date="2023-04-24T10:11:00Z">
            <w:trPr>
              <w:trHeight w:val="11917"/>
            </w:trPr>
          </w:trPrChange>
        </w:trPr>
        <w:tc>
          <w:tcPr>
            <w:tcW w:w="9540" w:type="dxa"/>
            <w:tcBorders>
              <w:top w:val="single" w:sz="4" w:space="0" w:color="auto"/>
              <w:left w:val="single" w:sz="4" w:space="0" w:color="auto"/>
              <w:right w:val="single" w:sz="4" w:space="0" w:color="auto"/>
            </w:tcBorders>
            <w:tcPrChange w:id="1631" w:author="平澤　友樹" w:date="2023-04-24T10:11:00Z">
              <w:tcPr>
                <w:tcW w:w="9540" w:type="dxa"/>
                <w:tcBorders>
                  <w:top w:val="single" w:sz="4" w:space="0" w:color="auto"/>
                  <w:left w:val="single" w:sz="4" w:space="0" w:color="auto"/>
                  <w:right w:val="single" w:sz="4" w:space="0" w:color="auto"/>
                </w:tcBorders>
              </w:tcPr>
            </w:tcPrChange>
          </w:tcPr>
          <w:p w:rsidR="00C24752" w:rsidRDefault="00C24752" w:rsidP="00823FDA">
            <w:pPr>
              <w:pStyle w:val="a3"/>
              <w:spacing w:line="320" w:lineRule="exact"/>
              <w:ind w:left="240" w:hangingChars="100" w:hanging="240"/>
              <w:rPr>
                <w:rFonts w:eastAsia="ＭＳ ゴシック"/>
                <w:sz w:val="24"/>
              </w:rPr>
            </w:pPr>
          </w:p>
          <w:p w:rsidR="00C24752" w:rsidRDefault="00823FDA" w:rsidP="00823FDA">
            <w:pPr>
              <w:pStyle w:val="a3"/>
              <w:spacing w:line="320" w:lineRule="exact"/>
              <w:ind w:left="240" w:hangingChars="100" w:hanging="240"/>
              <w:rPr>
                <w:rFonts w:eastAsia="ＭＳ ゴシック"/>
                <w:sz w:val="24"/>
              </w:rPr>
            </w:pPr>
            <w:r>
              <w:rPr>
                <w:rFonts w:eastAsia="ＭＳ ゴシック" w:hint="eastAsia"/>
                <w:sz w:val="24"/>
              </w:rPr>
              <w:t>（</w:t>
            </w:r>
            <w:r w:rsidR="00C24752">
              <w:rPr>
                <w:rFonts w:eastAsia="ＭＳ ゴシック" w:hint="eastAsia"/>
                <w:sz w:val="24"/>
              </w:rPr>
              <w:t>１</w:t>
            </w:r>
            <w:r>
              <w:rPr>
                <w:rFonts w:eastAsia="ＭＳ ゴシック" w:hint="eastAsia"/>
                <w:sz w:val="24"/>
              </w:rPr>
              <w:t>）</w:t>
            </w:r>
            <w:r w:rsidR="00C24752">
              <w:rPr>
                <w:rFonts w:eastAsia="ＭＳ ゴシック" w:hint="eastAsia"/>
                <w:sz w:val="24"/>
              </w:rPr>
              <w:t>団体等の自律的な統治機能を高めるための考え方とその取組について</w:t>
            </w:r>
          </w:p>
          <w:p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企業の場合は，「コーポレートガバナンス（企業統治）」について，記述して</w:t>
            </w:r>
            <w:r w:rsidR="000D6A9B">
              <w:rPr>
                <w:rFonts w:eastAsia="ＭＳ ゴシック" w:hint="eastAsia"/>
                <w:color w:val="FF0000"/>
                <w:sz w:val="24"/>
              </w:rPr>
              <w:t xml:space="preserve">　　　</w:t>
            </w:r>
            <w:r>
              <w:rPr>
                <w:rFonts w:eastAsia="ＭＳ ゴシック" w:hint="eastAsia"/>
                <w:color w:val="FF0000"/>
                <w:sz w:val="24"/>
              </w:rPr>
              <w:t>ください（経営の監督機能と執行機能を分離する体制など）。</w:t>
            </w:r>
          </w:p>
          <w:p w:rsidR="00C24752" w:rsidRDefault="00C24752" w:rsidP="00823FDA">
            <w:pPr>
              <w:pStyle w:val="a3"/>
              <w:spacing w:line="320" w:lineRule="exact"/>
              <w:ind w:firstLineChars="200" w:firstLine="480"/>
              <w:rPr>
                <w:rFonts w:ascii="ＭＳ 明朝" w:hAnsi="ＭＳ 明朝"/>
                <w:color w:val="000000"/>
              </w:rPr>
            </w:pPr>
            <w:r>
              <w:rPr>
                <w:rFonts w:eastAsia="ＭＳ ゴシック" w:hint="eastAsia"/>
                <w:color w:val="FF0000"/>
                <w:sz w:val="24"/>
              </w:rPr>
              <w:t>（</w:t>
            </w:r>
            <w:r w:rsidR="000D6A9B">
              <w:rPr>
                <w:rFonts w:eastAsia="ＭＳ ゴシック" w:hint="eastAsia"/>
                <w:color w:val="FF0000"/>
                <w:sz w:val="24"/>
              </w:rPr>
              <w:t>提出の際は，赤字の文章を削除してください。</w:t>
            </w:r>
            <w:r>
              <w:rPr>
                <w:rFonts w:eastAsia="ＭＳ ゴシック" w:hint="eastAsia"/>
                <w:color w:val="FF0000"/>
                <w:sz w:val="24"/>
              </w:rPr>
              <w:t>）</w:t>
            </w:r>
          </w:p>
          <w:p w:rsidR="00C24752" w:rsidRDefault="00C24752" w:rsidP="00823FDA">
            <w:pPr>
              <w:pStyle w:val="a3"/>
              <w:spacing w:line="320" w:lineRule="exact"/>
              <w:rPr>
                <w:rFonts w:ascii="ＭＳ 明朝"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823FDA" w:rsidP="00823FDA">
            <w:pPr>
              <w:pStyle w:val="a3"/>
              <w:spacing w:line="320" w:lineRule="exact"/>
              <w:ind w:left="240" w:hangingChars="100" w:hanging="240"/>
              <w:rPr>
                <w:rFonts w:eastAsia="ＭＳ ゴシック"/>
                <w:sz w:val="24"/>
              </w:rPr>
            </w:pPr>
            <w:r>
              <w:rPr>
                <w:rFonts w:eastAsia="ＭＳ ゴシック" w:hint="eastAsia"/>
                <w:sz w:val="24"/>
              </w:rPr>
              <w:t>（</w:t>
            </w:r>
            <w:r w:rsidR="00C24752">
              <w:rPr>
                <w:rFonts w:eastAsia="ＭＳ ゴシック" w:hint="eastAsia"/>
                <w:sz w:val="24"/>
              </w:rPr>
              <w:t>２</w:t>
            </w:r>
            <w:r>
              <w:rPr>
                <w:rFonts w:eastAsia="ＭＳ ゴシック" w:hint="eastAsia"/>
                <w:sz w:val="24"/>
              </w:rPr>
              <w:t>）</w:t>
            </w:r>
            <w:r w:rsidR="00C24752">
              <w:rPr>
                <w:rFonts w:eastAsia="ＭＳ ゴシック" w:hint="eastAsia"/>
                <w:sz w:val="24"/>
              </w:rPr>
              <w:t>法令や社会通念等を守るための考え方とその取組について</w:t>
            </w:r>
          </w:p>
          <w:p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いわゆる，「コンプライアンス」の確保に向けた考え方等について，記述して</w:t>
            </w:r>
            <w:r w:rsidR="000D6A9B">
              <w:rPr>
                <w:rFonts w:eastAsia="ＭＳ ゴシック" w:hint="eastAsia"/>
                <w:color w:val="FF0000"/>
                <w:sz w:val="24"/>
              </w:rPr>
              <w:t xml:space="preserve">　　</w:t>
            </w:r>
            <w:r>
              <w:rPr>
                <w:rFonts w:eastAsia="ＭＳ ゴシック" w:hint="eastAsia"/>
                <w:color w:val="FF0000"/>
                <w:sz w:val="24"/>
              </w:rPr>
              <w:t>ください（社員等の行動規範を確保するための組織体制や研修体制など）。</w:t>
            </w:r>
          </w:p>
          <w:p w:rsidR="00C24752"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Default="00C24752" w:rsidP="00823FDA">
            <w:pPr>
              <w:pStyle w:val="a3"/>
              <w:spacing w:line="320" w:lineRule="exact"/>
              <w:rPr>
                <w:rFonts w:eastAsia="ＭＳ ゴシック"/>
                <w:color w:val="000000"/>
                <w:sz w:val="18"/>
              </w:rPr>
            </w:pPr>
          </w:p>
        </w:tc>
      </w:tr>
    </w:tbl>
    <w:p w:rsidR="00C24752" w:rsidRPr="00E01DEE" w:rsidRDefault="00C24752">
      <w:pPr>
        <w:pStyle w:val="a3"/>
        <w:ind w:firstLineChars="100" w:firstLine="240"/>
        <w:rPr>
          <w:rFonts w:ascii="ＭＳ 明朝" w:hAnsi="ＭＳ 明朝"/>
          <w:color w:val="000000"/>
          <w:sz w:val="24"/>
          <w:rPrChange w:id="1632" w:author="平澤　友樹" w:date="2023-04-24T10:11:00Z">
            <w:rPr>
              <w:rFonts w:ascii="ＭＳ 明朝" w:hAnsi="ＭＳ 明朝"/>
              <w:color w:val="000000"/>
            </w:rPr>
          </w:rPrChange>
        </w:rPr>
      </w:pPr>
      <w:r w:rsidRPr="00E01DEE">
        <w:rPr>
          <w:rFonts w:ascii="ＭＳ 明朝" w:hAnsi="ＭＳ 明朝" w:hint="eastAsia"/>
          <w:color w:val="000000"/>
          <w:sz w:val="24"/>
          <w:rPrChange w:id="1633" w:author="平澤　友樹" w:date="2023-04-24T10:11:00Z">
            <w:rPr>
              <w:rFonts w:ascii="ＭＳ 明朝" w:hAnsi="ＭＳ 明朝" w:hint="eastAsia"/>
              <w:color w:val="000000"/>
            </w:rPr>
          </w:rPrChange>
        </w:rPr>
        <w:t>※文字は</w:t>
      </w:r>
      <w:r w:rsidRPr="00913433">
        <w:rPr>
          <w:rFonts w:ascii="ＭＳ 明朝" w:hAnsi="ＭＳ 明朝" w:hint="eastAsia"/>
          <w:color w:val="000000"/>
          <w:sz w:val="24"/>
          <w:rPrChange w:id="1634" w:author="平澤　友樹" w:date="2023-04-24T13:38:00Z">
            <w:rPr>
              <w:rFonts w:ascii="ＭＳ 明朝" w:hAnsi="ＭＳ 明朝" w:hint="eastAsia"/>
              <w:color w:val="000000"/>
            </w:rPr>
          </w:rPrChange>
        </w:rPr>
        <w:t>，</w:t>
      </w:r>
      <w:ins w:id="1635" w:author="平澤　友樹" w:date="2023-04-24T10:11:00Z">
        <w:r w:rsidR="00E01DEE" w:rsidRPr="00913433">
          <w:rPr>
            <w:rFonts w:ascii="ＭＳ 明朝" w:hAnsi="ＭＳ 明朝" w:hint="eastAsia"/>
            <w:color w:val="000000"/>
            <w:sz w:val="24"/>
            <w:rPrChange w:id="1636" w:author="平澤　友樹" w:date="2023-04-24T13:38:00Z">
              <w:rPr>
                <w:rFonts w:ascii="ＭＳ 明朝" w:hAnsi="ＭＳ 明朝" w:hint="eastAsia"/>
                <w:color w:val="000000"/>
              </w:rPr>
            </w:rPrChange>
          </w:rPr>
          <w:t>１２</w:t>
        </w:r>
      </w:ins>
      <w:del w:id="1637" w:author="平澤　友樹" w:date="2023-04-24T10:11:00Z">
        <w:r w:rsidRPr="00913433" w:rsidDel="00E01DEE">
          <w:rPr>
            <w:rFonts w:ascii="ＭＳ 明朝" w:hAnsi="ＭＳ 明朝"/>
            <w:color w:val="000000"/>
            <w:sz w:val="24"/>
            <w:rPrChange w:id="1638" w:author="平澤　友樹" w:date="2023-04-24T13:38:00Z">
              <w:rPr>
                <w:rFonts w:ascii="ＭＳ 明朝" w:hAnsi="ＭＳ 明朝"/>
                <w:color w:val="000000"/>
              </w:rPr>
            </w:rPrChange>
          </w:rPr>
          <w:delText>10.5</w:delText>
        </w:r>
      </w:del>
      <w:r w:rsidRPr="00913433">
        <w:rPr>
          <w:rFonts w:ascii="ＭＳ 明朝" w:hAnsi="ＭＳ 明朝" w:hint="eastAsia"/>
          <w:color w:val="000000"/>
          <w:sz w:val="24"/>
          <w:rPrChange w:id="1639" w:author="平澤　友樹" w:date="2023-04-24T13:38:00Z">
            <w:rPr>
              <w:rFonts w:ascii="ＭＳ 明朝" w:hAnsi="ＭＳ 明朝" w:hint="eastAsia"/>
              <w:color w:val="000000"/>
            </w:rPr>
          </w:rPrChange>
        </w:rPr>
        <w:t>ポイントの明朝体で記</w:t>
      </w:r>
      <w:r w:rsidRPr="00E01DEE">
        <w:rPr>
          <w:rFonts w:ascii="ＭＳ 明朝" w:hAnsi="ＭＳ 明朝" w:hint="eastAsia"/>
          <w:color w:val="000000"/>
          <w:sz w:val="24"/>
          <w:rPrChange w:id="1640" w:author="平澤　友樹" w:date="2023-04-24T10:11:00Z">
            <w:rPr>
              <w:rFonts w:ascii="ＭＳ 明朝" w:hAnsi="ＭＳ 明朝" w:hint="eastAsia"/>
              <w:color w:val="000000"/>
            </w:rPr>
          </w:rPrChange>
        </w:rPr>
        <w:t>述してください</w:t>
      </w:r>
      <w:r w:rsidR="00FB4AC6" w:rsidRPr="00E01DEE">
        <w:rPr>
          <w:rFonts w:hint="eastAsia"/>
          <w:sz w:val="24"/>
          <w:rPrChange w:id="1641" w:author="平澤　友樹" w:date="2023-04-24T10:11:00Z">
            <w:rPr>
              <w:rFonts w:hint="eastAsia"/>
            </w:rPr>
          </w:rPrChange>
        </w:rPr>
        <w:t>（図表等は除く。）</w:t>
      </w:r>
      <w:r w:rsidRPr="00E01DEE">
        <w:rPr>
          <w:rFonts w:ascii="ＭＳ 明朝" w:hAnsi="ＭＳ 明朝" w:hint="eastAsia"/>
          <w:color w:val="000000"/>
          <w:sz w:val="24"/>
          <w:rPrChange w:id="1642" w:author="平澤　友樹" w:date="2023-04-24T10:11:00Z">
            <w:rPr>
              <w:rFonts w:ascii="ＭＳ 明朝" w:hAnsi="ＭＳ 明朝" w:hint="eastAsia"/>
              <w:color w:val="000000"/>
            </w:rPr>
          </w:rPrChange>
        </w:rPr>
        <w:t>。</w:t>
      </w:r>
    </w:p>
    <w:p w:rsidR="00C24752" w:rsidDel="00E01DEE" w:rsidRDefault="00C24752" w:rsidP="00E01DEE">
      <w:pPr>
        <w:spacing w:line="240" w:lineRule="exact"/>
        <w:ind w:right="720" w:firstLineChars="100" w:firstLine="240"/>
        <w:rPr>
          <w:del w:id="1643" w:author="平澤　友樹" w:date="2023-04-24T10:12:00Z"/>
          <w:rFonts w:ascii="ＭＳ 明朝" w:hAnsi="ＭＳ 明朝" w:cs="ＭＳ 明朝"/>
          <w:color w:val="000000"/>
        </w:rPr>
      </w:pPr>
      <w:r w:rsidRPr="00E01DEE">
        <w:rPr>
          <w:rFonts w:ascii="ＭＳ 明朝" w:hAnsi="ＭＳ 明朝" w:hint="eastAsia"/>
          <w:color w:val="000000"/>
          <w:sz w:val="24"/>
          <w:rPrChange w:id="1644" w:author="平澤　友樹" w:date="2023-04-24T10:11:00Z">
            <w:rPr>
              <w:rFonts w:ascii="ＭＳ 明朝" w:hAnsi="ＭＳ 明朝" w:hint="eastAsia"/>
              <w:color w:val="000000"/>
            </w:rPr>
          </w:rPrChange>
        </w:rPr>
        <w:t>※内容は，Ａ４</w:t>
      </w:r>
      <w:r w:rsidRPr="00E01DEE">
        <w:rPr>
          <w:rFonts w:ascii="ＭＳ 明朝" w:hAnsi="ＭＳ 明朝" w:hint="eastAsia"/>
          <w:sz w:val="24"/>
          <w:rPrChange w:id="1645" w:author="平澤　友樹" w:date="2023-04-24T10:11:00Z">
            <w:rPr>
              <w:rFonts w:ascii="ＭＳ 明朝" w:hAnsi="ＭＳ 明朝" w:hint="eastAsia"/>
            </w:rPr>
          </w:rPrChange>
        </w:rPr>
        <w:t>版</w:t>
      </w:r>
      <w:del w:id="1646" w:author="平澤　友樹" w:date="2023-04-25T09:39:00Z">
        <w:r w:rsidR="00DA4A15" w:rsidRPr="00E01DEE" w:rsidDel="00447506">
          <w:rPr>
            <w:rFonts w:ascii="ＭＳ 明朝" w:hAnsi="ＭＳ 明朝" w:hint="eastAsia"/>
            <w:sz w:val="24"/>
            <w:rPrChange w:id="1647" w:author="平澤　友樹" w:date="2023-04-24T10:11:00Z">
              <w:rPr>
                <w:rFonts w:ascii="ＭＳ 明朝" w:hAnsi="ＭＳ 明朝" w:hint="eastAsia"/>
              </w:rPr>
            </w:rPrChange>
          </w:rPr>
          <w:delText>１</w:delText>
        </w:r>
        <w:r w:rsidR="006772D1" w:rsidRPr="00E01DEE" w:rsidDel="00447506">
          <w:rPr>
            <w:rFonts w:ascii="ＭＳ 明朝" w:hAnsi="ＭＳ 明朝" w:hint="eastAsia"/>
            <w:sz w:val="24"/>
            <w:rPrChange w:id="1648" w:author="平澤　友樹" w:date="2023-04-24T10:11:00Z">
              <w:rPr>
                <w:rFonts w:ascii="ＭＳ 明朝" w:hAnsi="ＭＳ 明朝" w:hint="eastAsia"/>
              </w:rPr>
            </w:rPrChange>
          </w:rPr>
          <w:delText>ページ</w:delText>
        </w:r>
        <w:r w:rsidRPr="00E01DEE" w:rsidDel="00447506">
          <w:rPr>
            <w:rFonts w:ascii="ＭＳ 明朝" w:hAnsi="ＭＳ 明朝" w:cs="ＭＳ 明朝" w:hint="eastAsia"/>
            <w:sz w:val="24"/>
            <w:rPrChange w:id="1649" w:author="平澤　友樹" w:date="2023-04-24T10:11:00Z">
              <w:rPr>
                <w:rFonts w:ascii="ＭＳ 明朝" w:hAnsi="ＭＳ 明朝" w:cs="ＭＳ 明朝" w:hint="eastAsia"/>
              </w:rPr>
            </w:rPrChange>
          </w:rPr>
          <w:delText>以内</w:delText>
        </w:r>
      </w:del>
      <w:r w:rsidRPr="00E01DEE">
        <w:rPr>
          <w:rFonts w:ascii="ＭＳ 明朝" w:hAnsi="ＭＳ 明朝" w:cs="ＭＳ 明朝" w:hint="eastAsia"/>
          <w:sz w:val="24"/>
          <w:rPrChange w:id="1650" w:author="平澤　友樹" w:date="2023-04-24T10:11:00Z">
            <w:rPr>
              <w:rFonts w:ascii="ＭＳ 明朝" w:hAnsi="ＭＳ 明朝" w:cs="ＭＳ 明朝" w:hint="eastAsia"/>
            </w:rPr>
          </w:rPrChange>
        </w:rPr>
        <w:t>で記述して</w:t>
      </w:r>
      <w:r w:rsidRPr="00E01DEE">
        <w:rPr>
          <w:rFonts w:ascii="ＭＳ 明朝" w:hAnsi="ＭＳ 明朝" w:cs="ＭＳ 明朝" w:hint="eastAsia"/>
          <w:color w:val="000000"/>
          <w:sz w:val="24"/>
          <w:rPrChange w:id="1651" w:author="平澤　友樹" w:date="2023-04-24T10:11:00Z">
            <w:rPr>
              <w:rFonts w:ascii="ＭＳ 明朝" w:hAnsi="ＭＳ 明朝" w:cs="ＭＳ 明朝" w:hint="eastAsia"/>
              <w:color w:val="000000"/>
            </w:rPr>
          </w:rPrChange>
        </w:rPr>
        <w:t>ください。</w:t>
      </w:r>
    </w:p>
    <w:p w:rsidR="00E01DEE" w:rsidRPr="00E01DEE" w:rsidRDefault="00E01DEE">
      <w:pPr>
        <w:spacing w:line="240" w:lineRule="exact"/>
        <w:ind w:right="720" w:firstLineChars="100" w:firstLine="240"/>
        <w:rPr>
          <w:ins w:id="1652" w:author="平澤　友樹" w:date="2023-04-24T10:12:00Z"/>
          <w:rFonts w:ascii="ＭＳ 明朝" w:hAnsi="ＭＳ 明朝" w:cs="ＭＳ 明朝"/>
          <w:color w:val="000000"/>
          <w:sz w:val="24"/>
          <w:rPrChange w:id="1653" w:author="平澤　友樹" w:date="2023-04-24T10:11:00Z">
            <w:rPr>
              <w:ins w:id="1654" w:author="平澤　友樹" w:date="2023-04-24T10:12:00Z"/>
              <w:rFonts w:ascii="ＭＳ 明朝" w:hAnsi="ＭＳ 明朝" w:cs="ＭＳ 明朝"/>
              <w:color w:val="000000"/>
            </w:rPr>
          </w:rPrChange>
        </w:rPr>
      </w:pPr>
    </w:p>
    <w:p w:rsidR="00DA4A15" w:rsidDel="00E01DEE" w:rsidRDefault="00DA4A15" w:rsidP="00DA4A15">
      <w:pPr>
        <w:spacing w:line="240" w:lineRule="exact"/>
        <w:ind w:right="720"/>
        <w:rPr>
          <w:del w:id="1655" w:author="平澤　友樹" w:date="2023-04-24T10:12:00Z"/>
          <w:rFonts w:ascii="ＭＳ 明朝" w:hAnsi="ＭＳ 明朝" w:cs="ＭＳ 明朝"/>
          <w:color w:val="000000"/>
        </w:rPr>
      </w:pPr>
    </w:p>
    <w:p w:rsidR="00DA4A15" w:rsidRDefault="00ED1268">
      <w:pPr>
        <w:spacing w:line="240" w:lineRule="exact"/>
        <w:ind w:right="720" w:firstLineChars="100" w:firstLine="200"/>
        <w:rPr>
          <w:rFonts w:ascii="ＭＳ 明朝" w:hAnsi="ＭＳ 明朝" w:cs="ＭＳ 明朝"/>
          <w:color w:val="000000"/>
        </w:rPr>
        <w:pPrChange w:id="1656" w:author="平澤　友樹" w:date="2023-04-24T10:12:00Z">
          <w:pPr>
            <w:spacing w:line="240" w:lineRule="exact"/>
            <w:ind w:right="720"/>
          </w:pPr>
        </w:pPrChange>
      </w:pPr>
      <w:r>
        <w:rPr>
          <w:rFonts w:eastAsia="ＭＳ ゴシック"/>
          <w:noProof/>
          <w:sz w:val="20"/>
        </w:rPr>
        <mc:AlternateContent>
          <mc:Choice Requires="wps">
            <w:drawing>
              <wp:anchor distT="0" distB="0" distL="114300" distR="114300" simplePos="0" relativeHeight="251656192" behindDoc="0" locked="0" layoutInCell="1" allowOverlap="1">
                <wp:simplePos x="0" y="0"/>
                <wp:positionH relativeFrom="column">
                  <wp:posOffset>13970</wp:posOffset>
                </wp:positionH>
                <wp:positionV relativeFrom="paragraph">
                  <wp:posOffset>-158750</wp:posOffset>
                </wp:positionV>
                <wp:extent cx="1028700" cy="369570"/>
                <wp:effectExtent l="635" t="0" r="0" b="3175"/>
                <wp:wrapNone/>
                <wp:docPr id="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D65" w:rsidRPr="00E01DEE" w:rsidRDefault="00376D65" w:rsidP="00DA4A15">
                            <w:pPr>
                              <w:rPr>
                                <w:sz w:val="24"/>
                                <w:rPrChange w:id="1657" w:author="平澤　友樹" w:date="2023-04-24T10:11:00Z">
                                  <w:rPr/>
                                </w:rPrChange>
                              </w:rPr>
                            </w:pPr>
                            <w:r w:rsidRPr="00E01DEE">
                              <w:rPr>
                                <w:rFonts w:hint="eastAsia"/>
                                <w:sz w:val="24"/>
                                <w:rPrChange w:id="1658" w:author="平澤　友樹" w:date="2023-04-24T10:11:00Z">
                                  <w:rPr>
                                    <w:rFonts w:hint="eastAsia"/>
                                  </w:rPr>
                                </w:rPrChange>
                              </w:rPr>
                              <w:t>様式７－２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8" type="#_x0000_t202" style="position:absolute;left:0;text-align:left;margin-left:1.1pt;margin-top:-12.5pt;width:81pt;height:2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SWXugIAAMA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" filled="f" stroked="f">
                <v:textbox inset="5.85pt,.7pt,5.85pt,.7pt">
                  <w:txbxContent>
                    <w:p w:rsidR="00376D65" w:rsidRPr="00E01DEE" w:rsidRDefault="00376D65" w:rsidP="00DA4A15">
                      <w:pPr>
                        <w:rPr>
                          <w:sz w:val="24"/>
                          <w:rPrChange w:id="1659" w:author="平澤　友樹" w:date="2023-04-24T10:11:00Z">
                            <w:rPr/>
                          </w:rPrChange>
                        </w:rPr>
                      </w:pPr>
                      <w:r w:rsidRPr="00E01DEE">
                        <w:rPr>
                          <w:rFonts w:hint="eastAsia"/>
                          <w:sz w:val="24"/>
                          <w:rPrChange w:id="1660" w:author="平澤　友樹" w:date="2023-04-24T10:11:00Z">
                            <w:rPr>
                              <w:rFonts w:hint="eastAsia"/>
                            </w:rPr>
                          </w:rPrChange>
                        </w:rPr>
                        <w:t>様式７－２</w:t>
                      </w:r>
                    </w:p>
                  </w:txbxContent>
                </v:textbox>
              </v:shape>
            </w:pict>
          </mc:Fallback>
        </mc:AlternateContent>
      </w:r>
    </w:p>
    <w:p w:rsidR="00DA4A15" w:rsidRDefault="00DA4A15" w:rsidP="00DA4A15">
      <w:pPr>
        <w:spacing w:line="240" w:lineRule="exact"/>
        <w:ind w:right="720"/>
        <w:rPr>
          <w:rFonts w:ascii="ＭＳ 明朝" w:hAnsi="ＭＳ 明朝" w:cs="ＭＳ 明朝"/>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DA4A15">
        <w:trPr>
          <w:trHeight w:val="727"/>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rsidR="00DA4A15" w:rsidRDefault="00B83D87" w:rsidP="00C24752">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３　</w:t>
            </w:r>
            <w:r w:rsidR="00DA4A15">
              <w:rPr>
                <w:rFonts w:ascii="ＭＳ ゴシック" w:eastAsia="ＭＳ ゴシック" w:hAnsi="ＭＳ ゴシック" w:hint="eastAsia"/>
                <w:b/>
                <w:bCs/>
                <w:sz w:val="24"/>
                <w:szCs w:val="24"/>
              </w:rPr>
              <w:t>団体等の組織体制（２／</w:t>
            </w:r>
            <w:r w:rsidR="00D97243">
              <w:rPr>
                <w:rFonts w:ascii="ＭＳ ゴシック" w:eastAsia="ＭＳ ゴシック" w:hAnsi="ＭＳ ゴシック" w:hint="eastAsia"/>
                <w:b/>
                <w:bCs/>
                <w:sz w:val="24"/>
                <w:szCs w:val="24"/>
              </w:rPr>
              <w:t>３</w:t>
            </w:r>
            <w:r w:rsidR="00DA4A15">
              <w:rPr>
                <w:rFonts w:ascii="ＭＳ ゴシック" w:eastAsia="ＭＳ ゴシック" w:hAnsi="ＭＳ ゴシック" w:hint="eastAsia"/>
                <w:b/>
                <w:bCs/>
                <w:sz w:val="24"/>
                <w:szCs w:val="24"/>
              </w:rPr>
              <w:t>）</w:t>
            </w:r>
          </w:p>
        </w:tc>
      </w:tr>
      <w:tr w:rsidR="00DA4A15">
        <w:trPr>
          <w:trHeight w:val="12699"/>
        </w:trPr>
        <w:tc>
          <w:tcPr>
            <w:tcW w:w="9540" w:type="dxa"/>
            <w:tcBorders>
              <w:top w:val="single" w:sz="4" w:space="0" w:color="auto"/>
              <w:left w:val="single" w:sz="4" w:space="0" w:color="auto"/>
              <w:right w:val="single" w:sz="4" w:space="0" w:color="auto"/>
            </w:tcBorders>
          </w:tcPr>
          <w:p w:rsidR="00DA4A15" w:rsidRDefault="00DA4A15" w:rsidP="00823FDA">
            <w:pPr>
              <w:pStyle w:val="a3"/>
              <w:spacing w:line="320" w:lineRule="exact"/>
              <w:ind w:left="240" w:hangingChars="100" w:hanging="240"/>
              <w:rPr>
                <w:rFonts w:eastAsia="ＭＳ ゴシック"/>
                <w:sz w:val="24"/>
              </w:rPr>
            </w:pPr>
          </w:p>
          <w:p w:rsidR="00DA4A15" w:rsidRDefault="00823FDA" w:rsidP="00823FDA">
            <w:pPr>
              <w:pStyle w:val="a3"/>
              <w:spacing w:line="320" w:lineRule="exact"/>
              <w:ind w:left="240" w:hangingChars="100" w:hanging="240"/>
              <w:rPr>
                <w:rFonts w:eastAsia="ＭＳ ゴシック"/>
                <w:sz w:val="24"/>
              </w:rPr>
            </w:pPr>
            <w:r>
              <w:rPr>
                <w:rFonts w:eastAsia="ＭＳ ゴシック" w:hint="eastAsia"/>
                <w:sz w:val="24"/>
              </w:rPr>
              <w:t>（３）</w:t>
            </w:r>
            <w:r w:rsidR="00DA4A15">
              <w:rPr>
                <w:rFonts w:eastAsia="ＭＳ ゴシック" w:hint="eastAsia"/>
                <w:sz w:val="24"/>
              </w:rPr>
              <w:t>団体等における人材育成の取組について</w:t>
            </w:r>
          </w:p>
          <w:p w:rsidR="00DA4A15" w:rsidRDefault="00DA4A15"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社員等の能力向上，人材育成，研修体制について，記述してください。</w:t>
            </w:r>
          </w:p>
          <w:p w:rsidR="00DA4A15"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Default="00823FDA" w:rsidP="00823FDA">
            <w:pPr>
              <w:pStyle w:val="a3"/>
              <w:spacing w:line="320" w:lineRule="exact"/>
              <w:ind w:left="240" w:hangingChars="100" w:hanging="240"/>
              <w:rPr>
                <w:rFonts w:eastAsia="ＭＳ ゴシック"/>
                <w:sz w:val="24"/>
              </w:rPr>
            </w:pPr>
            <w:r>
              <w:rPr>
                <w:rFonts w:eastAsia="ＭＳ ゴシック" w:hint="eastAsia"/>
                <w:sz w:val="24"/>
              </w:rPr>
              <w:t>（４）</w:t>
            </w:r>
            <w:r w:rsidR="00DA4A15">
              <w:rPr>
                <w:rFonts w:eastAsia="ＭＳ ゴシック" w:hint="eastAsia"/>
                <w:sz w:val="24"/>
              </w:rPr>
              <w:t>個人情報の保護の取組について</w:t>
            </w:r>
          </w:p>
          <w:p w:rsidR="00DA4A15" w:rsidRDefault="00DA4A15"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個人情報保護法などに基づく，個人情報の適切な管理のための取組について，</w:t>
            </w:r>
            <w:r w:rsidR="0000002F">
              <w:rPr>
                <w:rFonts w:eastAsia="ＭＳ ゴシック" w:hint="eastAsia"/>
                <w:color w:val="FF0000"/>
                <w:sz w:val="24"/>
              </w:rPr>
              <w:t xml:space="preserve">　</w:t>
            </w:r>
            <w:r>
              <w:rPr>
                <w:rFonts w:eastAsia="ＭＳ ゴシック" w:hint="eastAsia"/>
                <w:color w:val="FF0000"/>
                <w:sz w:val="24"/>
              </w:rPr>
              <w:t>記述してください。</w:t>
            </w:r>
          </w:p>
          <w:p w:rsidR="00DA4A15"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Default="00DA4A15" w:rsidP="00823FDA">
            <w:pPr>
              <w:pStyle w:val="a3"/>
              <w:spacing w:line="320" w:lineRule="exact"/>
              <w:rPr>
                <w:rFonts w:eastAsia="ＭＳ ゴシック"/>
                <w:color w:val="000000"/>
                <w:sz w:val="18"/>
              </w:rPr>
            </w:pPr>
          </w:p>
        </w:tc>
      </w:tr>
    </w:tbl>
    <w:p w:rsidR="00DA4A15" w:rsidRPr="00E01DEE" w:rsidRDefault="00DA4A15" w:rsidP="00DA4A15">
      <w:pPr>
        <w:pStyle w:val="a3"/>
        <w:ind w:firstLineChars="100" w:firstLine="240"/>
        <w:rPr>
          <w:rFonts w:ascii="ＭＳ 明朝" w:hAnsi="ＭＳ 明朝"/>
          <w:color w:val="000000"/>
          <w:sz w:val="24"/>
          <w:szCs w:val="24"/>
          <w:rPrChange w:id="1661" w:author="平澤　友樹" w:date="2023-04-24T10:12:00Z">
            <w:rPr>
              <w:rFonts w:ascii="ＭＳ 明朝" w:hAnsi="ＭＳ 明朝"/>
              <w:color w:val="000000"/>
            </w:rPr>
          </w:rPrChange>
        </w:rPr>
      </w:pPr>
      <w:r w:rsidRPr="00E01DEE">
        <w:rPr>
          <w:rFonts w:ascii="ＭＳ 明朝" w:hAnsi="ＭＳ 明朝" w:hint="eastAsia"/>
          <w:color w:val="000000"/>
          <w:sz w:val="24"/>
          <w:szCs w:val="24"/>
          <w:rPrChange w:id="1662" w:author="平澤　友樹" w:date="2023-04-24T10:12:00Z">
            <w:rPr>
              <w:rFonts w:ascii="ＭＳ 明朝" w:hAnsi="ＭＳ 明朝" w:hint="eastAsia"/>
              <w:color w:val="000000"/>
            </w:rPr>
          </w:rPrChange>
        </w:rPr>
        <w:t>※文字は</w:t>
      </w:r>
      <w:r w:rsidRPr="00447506">
        <w:rPr>
          <w:rFonts w:ascii="ＭＳ 明朝" w:hAnsi="ＭＳ 明朝" w:hint="eastAsia"/>
          <w:color w:val="000000"/>
          <w:sz w:val="24"/>
          <w:szCs w:val="24"/>
          <w:rPrChange w:id="1663" w:author="平澤　友樹" w:date="2023-04-25T09:40:00Z">
            <w:rPr>
              <w:rFonts w:ascii="ＭＳ 明朝" w:hAnsi="ＭＳ 明朝" w:hint="eastAsia"/>
              <w:color w:val="000000"/>
            </w:rPr>
          </w:rPrChange>
        </w:rPr>
        <w:t>，</w:t>
      </w:r>
      <w:ins w:id="1664" w:author="平澤　友樹" w:date="2023-04-24T10:12:00Z">
        <w:r w:rsidR="00E01DEE" w:rsidRPr="00447506">
          <w:rPr>
            <w:rFonts w:ascii="ＭＳ 明朝" w:hAnsi="ＭＳ 明朝" w:hint="eastAsia"/>
            <w:color w:val="000000"/>
            <w:sz w:val="24"/>
            <w:szCs w:val="24"/>
            <w:rPrChange w:id="1665" w:author="平澤　友樹" w:date="2023-04-25T09:40:00Z">
              <w:rPr>
                <w:rFonts w:ascii="ＭＳ 明朝" w:hAnsi="ＭＳ 明朝" w:hint="eastAsia"/>
                <w:color w:val="000000"/>
              </w:rPr>
            </w:rPrChange>
          </w:rPr>
          <w:t>１２</w:t>
        </w:r>
      </w:ins>
      <w:del w:id="1666" w:author="平澤　友樹" w:date="2023-04-24T10:12:00Z">
        <w:r w:rsidRPr="00447506" w:rsidDel="00E01DEE">
          <w:rPr>
            <w:rFonts w:ascii="ＭＳ 明朝" w:hAnsi="ＭＳ 明朝"/>
            <w:color w:val="000000"/>
            <w:sz w:val="24"/>
            <w:szCs w:val="24"/>
            <w:rPrChange w:id="1667" w:author="平澤　友樹" w:date="2023-04-25T09:40:00Z">
              <w:rPr>
                <w:rFonts w:ascii="ＭＳ 明朝" w:hAnsi="ＭＳ 明朝"/>
                <w:color w:val="000000"/>
              </w:rPr>
            </w:rPrChange>
          </w:rPr>
          <w:delText>10.5</w:delText>
        </w:r>
      </w:del>
      <w:r w:rsidRPr="00447506">
        <w:rPr>
          <w:rFonts w:ascii="ＭＳ 明朝" w:hAnsi="ＭＳ 明朝" w:hint="eastAsia"/>
          <w:color w:val="000000"/>
          <w:sz w:val="24"/>
          <w:szCs w:val="24"/>
          <w:rPrChange w:id="1668" w:author="平澤　友樹" w:date="2023-04-25T09:40:00Z">
            <w:rPr>
              <w:rFonts w:ascii="ＭＳ 明朝" w:hAnsi="ＭＳ 明朝" w:hint="eastAsia"/>
              <w:color w:val="000000"/>
            </w:rPr>
          </w:rPrChange>
        </w:rPr>
        <w:t>ポイントの明朝</w:t>
      </w:r>
      <w:r w:rsidRPr="00E01DEE">
        <w:rPr>
          <w:rFonts w:ascii="ＭＳ 明朝" w:hAnsi="ＭＳ 明朝" w:hint="eastAsia"/>
          <w:color w:val="000000"/>
          <w:sz w:val="24"/>
          <w:szCs w:val="24"/>
          <w:rPrChange w:id="1669" w:author="平澤　友樹" w:date="2023-04-24T10:12:00Z">
            <w:rPr>
              <w:rFonts w:ascii="ＭＳ 明朝" w:hAnsi="ＭＳ 明朝" w:hint="eastAsia"/>
              <w:color w:val="000000"/>
            </w:rPr>
          </w:rPrChange>
        </w:rPr>
        <w:t>体で記述してください</w:t>
      </w:r>
      <w:r w:rsidR="00FB4AC6" w:rsidRPr="00E01DEE">
        <w:rPr>
          <w:rFonts w:hint="eastAsia"/>
          <w:sz w:val="24"/>
          <w:szCs w:val="24"/>
          <w:rPrChange w:id="1670" w:author="平澤　友樹" w:date="2023-04-24T10:12:00Z">
            <w:rPr>
              <w:rFonts w:hint="eastAsia"/>
            </w:rPr>
          </w:rPrChange>
        </w:rPr>
        <w:t>（図表等は除く。）</w:t>
      </w:r>
      <w:r w:rsidRPr="00E01DEE">
        <w:rPr>
          <w:rFonts w:ascii="ＭＳ 明朝" w:hAnsi="ＭＳ 明朝" w:hint="eastAsia"/>
          <w:color w:val="000000"/>
          <w:sz w:val="24"/>
          <w:szCs w:val="24"/>
          <w:rPrChange w:id="1671" w:author="平澤　友樹" w:date="2023-04-24T10:12:00Z">
            <w:rPr>
              <w:rFonts w:ascii="ＭＳ 明朝" w:hAnsi="ＭＳ 明朝" w:hint="eastAsia"/>
              <w:color w:val="000000"/>
            </w:rPr>
          </w:rPrChange>
        </w:rPr>
        <w:t>。</w:t>
      </w:r>
    </w:p>
    <w:p w:rsidR="00DA4A15" w:rsidRPr="00E01DEE" w:rsidRDefault="00DA4A15" w:rsidP="00DA4A15">
      <w:pPr>
        <w:spacing w:line="240" w:lineRule="exact"/>
        <w:ind w:right="720" w:firstLineChars="100" w:firstLine="240"/>
        <w:rPr>
          <w:rFonts w:ascii="ＭＳ 明朝" w:hAnsi="ＭＳ 明朝" w:cs="ＭＳ 明朝"/>
          <w:color w:val="000000"/>
          <w:sz w:val="24"/>
          <w:rPrChange w:id="1672" w:author="平澤　友樹" w:date="2023-04-24T10:12:00Z">
            <w:rPr>
              <w:rFonts w:ascii="ＭＳ 明朝" w:hAnsi="ＭＳ 明朝" w:cs="ＭＳ 明朝"/>
              <w:color w:val="000000"/>
            </w:rPr>
          </w:rPrChange>
        </w:rPr>
      </w:pPr>
      <w:r w:rsidRPr="00E01DEE">
        <w:rPr>
          <w:rFonts w:ascii="ＭＳ 明朝" w:hAnsi="ＭＳ 明朝" w:hint="eastAsia"/>
          <w:color w:val="000000"/>
          <w:sz w:val="24"/>
          <w:rPrChange w:id="1673" w:author="平澤　友樹" w:date="2023-04-24T10:12:00Z">
            <w:rPr>
              <w:rFonts w:ascii="ＭＳ 明朝" w:hAnsi="ＭＳ 明朝" w:hint="eastAsia"/>
              <w:color w:val="000000"/>
            </w:rPr>
          </w:rPrChange>
        </w:rPr>
        <w:t>※内容は，Ａ４</w:t>
      </w:r>
      <w:r w:rsidRPr="00E01DEE">
        <w:rPr>
          <w:rFonts w:ascii="ＭＳ 明朝" w:hAnsi="ＭＳ 明朝" w:hint="eastAsia"/>
          <w:sz w:val="24"/>
          <w:rPrChange w:id="1674" w:author="平澤　友樹" w:date="2023-04-24T10:12:00Z">
            <w:rPr>
              <w:rFonts w:ascii="ＭＳ 明朝" w:hAnsi="ＭＳ 明朝" w:hint="eastAsia"/>
            </w:rPr>
          </w:rPrChange>
        </w:rPr>
        <w:t>版</w:t>
      </w:r>
      <w:del w:id="1675" w:author="平澤　友樹" w:date="2023-04-25T09:40:00Z">
        <w:r w:rsidRPr="00E01DEE" w:rsidDel="00447506">
          <w:rPr>
            <w:rFonts w:ascii="ＭＳ 明朝" w:hAnsi="ＭＳ 明朝"/>
            <w:sz w:val="24"/>
            <w:rPrChange w:id="1676" w:author="平澤　友樹" w:date="2023-04-24T10:12:00Z">
              <w:rPr>
                <w:rFonts w:ascii="ＭＳ 明朝" w:hAnsi="ＭＳ 明朝"/>
              </w:rPr>
            </w:rPrChange>
          </w:rPr>
          <w:delText>1</w:delText>
        </w:r>
        <w:r w:rsidR="006772D1" w:rsidRPr="00E01DEE" w:rsidDel="00447506">
          <w:rPr>
            <w:rFonts w:ascii="ＭＳ 明朝" w:hAnsi="ＭＳ 明朝" w:hint="eastAsia"/>
            <w:sz w:val="24"/>
            <w:rPrChange w:id="1677" w:author="平澤　友樹" w:date="2023-04-24T10:12:00Z">
              <w:rPr>
                <w:rFonts w:ascii="ＭＳ 明朝" w:hAnsi="ＭＳ 明朝" w:hint="eastAsia"/>
              </w:rPr>
            </w:rPrChange>
          </w:rPr>
          <w:delText>ページ</w:delText>
        </w:r>
        <w:r w:rsidRPr="00E01DEE" w:rsidDel="00447506">
          <w:rPr>
            <w:rFonts w:ascii="ＭＳ 明朝" w:hAnsi="ＭＳ 明朝" w:cs="ＭＳ 明朝" w:hint="eastAsia"/>
            <w:sz w:val="24"/>
            <w:rPrChange w:id="1678" w:author="平澤　友樹" w:date="2023-04-24T10:12:00Z">
              <w:rPr>
                <w:rFonts w:ascii="ＭＳ 明朝" w:hAnsi="ＭＳ 明朝" w:cs="ＭＳ 明朝" w:hint="eastAsia"/>
              </w:rPr>
            </w:rPrChange>
          </w:rPr>
          <w:delText>以内</w:delText>
        </w:r>
      </w:del>
      <w:r w:rsidRPr="00E01DEE">
        <w:rPr>
          <w:rFonts w:ascii="ＭＳ 明朝" w:hAnsi="ＭＳ 明朝" w:cs="ＭＳ 明朝" w:hint="eastAsia"/>
          <w:sz w:val="24"/>
          <w:rPrChange w:id="1679" w:author="平澤　友樹" w:date="2023-04-24T10:12:00Z">
            <w:rPr>
              <w:rFonts w:ascii="ＭＳ 明朝" w:hAnsi="ＭＳ 明朝" w:cs="ＭＳ 明朝" w:hint="eastAsia"/>
            </w:rPr>
          </w:rPrChange>
        </w:rPr>
        <w:t>で</w:t>
      </w:r>
      <w:r w:rsidRPr="00E01DEE">
        <w:rPr>
          <w:rFonts w:ascii="ＭＳ 明朝" w:hAnsi="ＭＳ 明朝" w:cs="ＭＳ 明朝" w:hint="eastAsia"/>
          <w:color w:val="000000"/>
          <w:sz w:val="24"/>
          <w:rPrChange w:id="1680" w:author="平澤　友樹" w:date="2023-04-24T10:12:00Z">
            <w:rPr>
              <w:rFonts w:ascii="ＭＳ 明朝" w:hAnsi="ＭＳ 明朝" w:cs="ＭＳ 明朝" w:hint="eastAsia"/>
              <w:color w:val="000000"/>
            </w:rPr>
          </w:rPrChange>
        </w:rPr>
        <w:t>記述してください。</w:t>
      </w:r>
    </w:p>
    <w:tbl>
      <w:tblPr>
        <w:tblpPr w:leftFromText="142" w:rightFromText="142" w:horzAnchor="margin"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Change w:id="1681">
          <w:tblGrid>
            <w:gridCol w:w="9530"/>
          </w:tblGrid>
        </w:tblGridChange>
      </w:tblGrid>
      <w:tr w:rsidR="00D97243" w:rsidTr="00AD17D2">
        <w:trPr>
          <w:trHeight w:val="727"/>
        </w:trPr>
        <w:tc>
          <w:tcPr>
            <w:tcW w:w="9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97243" w:rsidRPr="00AD17D2" w:rsidRDefault="00890918" w:rsidP="00890918">
            <w:pPr>
              <w:pStyle w:val="a3"/>
              <w:ind w:left="241" w:hangingChars="100" w:hanging="241"/>
              <w:rPr>
                <w:rFonts w:eastAsia="ＭＳ ゴシック" w:cs="ＭＳ 明朝"/>
                <w:b/>
                <w:bCs/>
                <w:color w:val="FF0000"/>
              </w:rPr>
            </w:pPr>
            <w:r w:rsidRPr="00703155">
              <w:rPr>
                <w:rFonts w:ascii="ＭＳ ゴシック" w:eastAsia="ＭＳ ゴシック" w:hAnsi="ＭＳ ゴシック" w:hint="eastAsia"/>
                <w:b/>
                <w:bCs/>
                <w:sz w:val="24"/>
                <w:szCs w:val="24"/>
              </w:rPr>
              <w:lastRenderedPageBreak/>
              <w:t>３　団体等の組織体制（３／３</w:t>
            </w:r>
            <w:r w:rsidR="00D97243" w:rsidRPr="00703155">
              <w:rPr>
                <w:rFonts w:ascii="ＭＳ ゴシック" w:eastAsia="ＭＳ ゴシック" w:hAnsi="ＭＳ ゴシック" w:hint="eastAsia"/>
                <w:b/>
                <w:bCs/>
                <w:sz w:val="24"/>
                <w:szCs w:val="24"/>
              </w:rPr>
              <w:t>）</w:t>
            </w:r>
          </w:p>
        </w:tc>
      </w:tr>
      <w:tr w:rsidR="00D97243" w:rsidTr="00CA42B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Change w:id="1682" w:author="平澤　友樹" w:date="2023-04-24T10:13: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blPrExChange>
        </w:tblPrEx>
        <w:trPr>
          <w:trHeight w:val="12436"/>
          <w:trPrChange w:id="1683" w:author="平澤　友樹" w:date="2023-04-24T10:13:00Z">
            <w:trPr>
              <w:trHeight w:val="12699"/>
            </w:trPr>
          </w:trPrChange>
        </w:trPr>
        <w:tc>
          <w:tcPr>
            <w:tcW w:w="9530" w:type="dxa"/>
            <w:tcBorders>
              <w:top w:val="single" w:sz="4" w:space="0" w:color="auto"/>
              <w:left w:val="single" w:sz="4" w:space="0" w:color="auto"/>
              <w:right w:val="single" w:sz="4" w:space="0" w:color="auto"/>
            </w:tcBorders>
            <w:shd w:val="clear" w:color="auto" w:fill="auto"/>
            <w:tcPrChange w:id="1684" w:author="平澤　友樹" w:date="2023-04-24T10:13:00Z">
              <w:tcPr>
                <w:tcW w:w="9530" w:type="dxa"/>
                <w:tcBorders>
                  <w:top w:val="single" w:sz="4" w:space="0" w:color="auto"/>
                  <w:left w:val="single" w:sz="4" w:space="0" w:color="auto"/>
                  <w:right w:val="single" w:sz="4" w:space="0" w:color="auto"/>
                </w:tcBorders>
                <w:shd w:val="clear" w:color="auto" w:fill="auto"/>
              </w:tcPr>
            </w:tcPrChange>
          </w:tcPr>
          <w:p w:rsidR="00D97243" w:rsidRPr="00AD17D2" w:rsidRDefault="00D97243" w:rsidP="00890918">
            <w:pPr>
              <w:pStyle w:val="a3"/>
              <w:spacing w:line="320" w:lineRule="exact"/>
              <w:ind w:left="240" w:hangingChars="100" w:hanging="240"/>
              <w:rPr>
                <w:rFonts w:eastAsia="ＭＳ ゴシック"/>
                <w:color w:val="FF0000"/>
                <w:sz w:val="24"/>
              </w:rPr>
            </w:pPr>
          </w:p>
          <w:p w:rsidR="00890918" w:rsidRPr="00F25781" w:rsidRDefault="00890918" w:rsidP="00890918">
            <w:pPr>
              <w:pStyle w:val="a3"/>
              <w:spacing w:line="320" w:lineRule="exact"/>
              <w:rPr>
                <w:rFonts w:eastAsia="ＭＳ ゴシック"/>
                <w:color w:val="000000" w:themeColor="text1"/>
                <w:sz w:val="24"/>
                <w:rPrChange w:id="1685" w:author="大森　俊英" w:date="2023-05-29T18:47:00Z">
                  <w:rPr>
                    <w:rFonts w:eastAsia="ＭＳ ゴシック"/>
                    <w:color w:val="FF0000"/>
                    <w:sz w:val="24"/>
                  </w:rPr>
                </w:rPrChange>
              </w:rPr>
            </w:pPr>
            <w:r w:rsidRPr="00F25781">
              <w:rPr>
                <w:rFonts w:eastAsia="ＭＳ ゴシック" w:hint="eastAsia"/>
                <w:color w:val="000000" w:themeColor="text1"/>
                <w:sz w:val="24"/>
                <w:rPrChange w:id="1686" w:author="大森　俊英" w:date="2023-05-29T18:47:00Z">
                  <w:rPr>
                    <w:rFonts w:eastAsia="ＭＳ ゴシック" w:hint="eastAsia"/>
                    <w:color w:val="FF0000"/>
                    <w:sz w:val="24"/>
                  </w:rPr>
                </w:rPrChange>
              </w:rPr>
              <w:t>（５）実施体制</w:t>
            </w:r>
            <w:r w:rsidR="001139C8" w:rsidRPr="00F25781">
              <w:rPr>
                <w:rFonts w:eastAsia="ＭＳ ゴシック" w:hint="eastAsia"/>
                <w:color w:val="000000" w:themeColor="text1"/>
                <w:sz w:val="24"/>
                <w:rPrChange w:id="1687" w:author="大森　俊英" w:date="2023-05-29T18:47:00Z">
                  <w:rPr>
                    <w:rFonts w:eastAsia="ＭＳ ゴシック" w:hint="eastAsia"/>
                    <w:color w:val="FF0000"/>
                    <w:sz w:val="24"/>
                  </w:rPr>
                </w:rPrChange>
              </w:rPr>
              <w:t>について（予定）</w:t>
            </w:r>
          </w:p>
          <w:p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当該施設の管理運営を行っていくための具体的な人員配置・人数・体制，責任の所在等について，記述してください。</w:t>
            </w:r>
          </w:p>
          <w:p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施設運営の責任者（予定者）について記述してください。（今後，選任する場合には，どのような職位，人物等を予定しているかを記述してください。）</w:t>
            </w:r>
          </w:p>
          <w:p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業務を担当する者が業務に関連する資格等を有する場合には，資格の内容を記述してください。</w:t>
            </w:r>
          </w:p>
          <w:p w:rsidR="00890918" w:rsidRPr="00890918" w:rsidRDefault="00890918" w:rsidP="00890918">
            <w:pPr>
              <w:pStyle w:val="a3"/>
              <w:spacing w:line="320" w:lineRule="exact"/>
              <w:rPr>
                <w:rFonts w:eastAsia="ＭＳ ゴシック"/>
                <w:color w:val="FF0000"/>
                <w:sz w:val="24"/>
              </w:rPr>
            </w:pPr>
            <w:r w:rsidRPr="00890918">
              <w:rPr>
                <w:rFonts w:eastAsia="ＭＳ ゴシック" w:hint="eastAsia"/>
                <w:color w:val="FF0000"/>
                <w:sz w:val="24"/>
              </w:rPr>
              <w:t>（提出の際は，赤字の文章を削除してください。）</w:t>
            </w:r>
          </w:p>
          <w:p w:rsidR="00D97243" w:rsidRPr="00AD17D2" w:rsidRDefault="00D97243" w:rsidP="00890918">
            <w:pPr>
              <w:pStyle w:val="a3"/>
              <w:spacing w:line="320" w:lineRule="exact"/>
              <w:rPr>
                <w:rFonts w:eastAsia="ＭＳ ゴシック"/>
                <w:color w:val="FF0000"/>
              </w:rPr>
            </w:pPr>
          </w:p>
          <w:p w:rsidR="00D97243" w:rsidRPr="00AD17D2" w:rsidRDefault="00890918"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4624" behindDoc="0" locked="0" layoutInCell="1" allowOverlap="1" wp14:anchorId="25E584D8" wp14:editId="712624F6">
                      <wp:simplePos x="0" y="0"/>
                      <wp:positionH relativeFrom="column">
                        <wp:posOffset>-12407</wp:posOffset>
                      </wp:positionH>
                      <wp:positionV relativeFrom="paragraph">
                        <wp:posOffset>108878</wp:posOffset>
                      </wp:positionV>
                      <wp:extent cx="5793105" cy="3685735"/>
                      <wp:effectExtent l="0" t="0" r="17145" b="10160"/>
                      <wp:wrapNone/>
                      <wp:docPr id="2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3105" cy="3685735"/>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DA202" id="Rectangle 109" o:spid="_x0000_s1026" style="position:absolute;left:0;text-align:left;margin-left:-1pt;margin-top:8.55pt;width:456.15pt;height:29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" filled="f" strokecolor="red">
                      <v:stroke dashstyle="dash"/>
                      <v:textbox inset="5.85pt,.7pt,5.85pt,.7pt"/>
                    </v:rect>
                  </w:pict>
                </mc:Fallback>
              </mc:AlternateContent>
            </w:r>
          </w:p>
          <w:p w:rsidR="00D97243" w:rsidRPr="004766E4" w:rsidRDefault="00487835" w:rsidP="00AD17D2">
            <w:pPr>
              <w:pStyle w:val="a3"/>
              <w:spacing w:line="320" w:lineRule="exact"/>
              <w:ind w:firstLineChars="200" w:firstLine="420"/>
              <w:rPr>
                <w:rFonts w:eastAsia="ＭＳ ゴシック"/>
                <w:color w:val="FF0000"/>
                <w:sz w:val="24"/>
                <w:rPrChange w:id="1688" w:author="平澤　友樹" w:date="2023-04-24T10:13:00Z">
                  <w:rPr>
                    <w:rFonts w:eastAsia="ＭＳ ゴシック"/>
                    <w:color w:val="FF0000"/>
                  </w:rPr>
                </w:rPrChange>
              </w:rPr>
            </w:pPr>
            <w:ins w:id="1689" w:author="平澤　友樹" w:date="2023-04-25T09:57:00Z">
              <w:r>
                <w:rPr>
                  <w:rFonts w:eastAsia="ＭＳ ゴシック"/>
                  <w:noProof/>
                  <w:color w:val="FF0000"/>
                </w:rPr>
                <w:drawing>
                  <wp:anchor distT="0" distB="0" distL="114300" distR="114300" simplePos="0" relativeHeight="251684864" behindDoc="0" locked="0" layoutInCell="1" allowOverlap="1">
                    <wp:simplePos x="0" y="0"/>
                    <wp:positionH relativeFrom="column">
                      <wp:posOffset>-59690</wp:posOffset>
                    </wp:positionH>
                    <wp:positionV relativeFrom="paragraph">
                      <wp:posOffset>240665</wp:posOffset>
                    </wp:positionV>
                    <wp:extent cx="4229100" cy="2533650"/>
                    <wp:effectExtent l="0" t="0" r="0" b="57150"/>
                    <wp:wrapSquare wrapText="bothSides"/>
                    <wp:docPr id="3" name="図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ins>
            <w:r w:rsidR="00890918" w:rsidRPr="004766E4">
              <w:rPr>
                <w:rFonts w:eastAsia="ＭＳ ゴシック" w:hint="eastAsia"/>
                <w:color w:val="FF0000"/>
                <w:sz w:val="24"/>
                <w:rPrChange w:id="1690" w:author="平澤　友樹" w:date="2023-04-24T10:13:00Z">
                  <w:rPr>
                    <w:rFonts w:eastAsia="ＭＳ ゴシック" w:hint="eastAsia"/>
                    <w:color w:val="FF0000"/>
                  </w:rPr>
                </w:rPrChange>
              </w:rPr>
              <w:t>【人員配置等の例】</w:t>
            </w:r>
          </w:p>
          <w:p w:rsidR="00D97243" w:rsidRPr="00AD17D2" w:rsidRDefault="006E34B1"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7696" behindDoc="0" locked="0" layoutInCell="1" allowOverlap="1" wp14:anchorId="76CD9E81" wp14:editId="4946B7EB">
                      <wp:simplePos x="0" y="0"/>
                      <wp:positionH relativeFrom="column">
                        <wp:posOffset>3171190</wp:posOffset>
                      </wp:positionH>
                      <wp:positionV relativeFrom="paragraph">
                        <wp:posOffset>89535</wp:posOffset>
                      </wp:positionV>
                      <wp:extent cx="2679846" cy="1104313"/>
                      <wp:effectExtent l="0" t="0" r="0" b="63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846" cy="1104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D65" w:rsidRPr="00EC0342" w:rsidRDefault="00376D65" w:rsidP="00890918">
                                  <w:pPr>
                                    <w:jc w:val="left"/>
                                    <w:rPr>
                                      <w:color w:val="FF0000"/>
                                      <w:sz w:val="24"/>
                                      <w:rPrChange w:id="1691" w:author="平澤　友樹" w:date="2023-04-24T10:14:00Z">
                                        <w:rPr>
                                          <w:color w:val="FF0000"/>
                                        </w:rPr>
                                      </w:rPrChange>
                                    </w:rPr>
                                  </w:pPr>
                                  <w:r w:rsidRPr="00EC0342">
                                    <w:rPr>
                                      <w:rFonts w:hint="eastAsia"/>
                                      <w:color w:val="FF0000"/>
                                      <w:sz w:val="24"/>
                                      <w:rPrChange w:id="1692" w:author="平澤　友樹" w:date="2023-04-24T10:14:00Z">
                                        <w:rPr>
                                          <w:rFonts w:hint="eastAsia"/>
                                          <w:color w:val="FF0000"/>
                                        </w:rPr>
                                      </w:rPrChange>
                                    </w:rPr>
                                    <w:t>有資格者の配置</w:t>
                                  </w:r>
                                </w:p>
                                <w:p w:rsidR="00376D65" w:rsidRPr="00EC0342" w:rsidRDefault="00376D65" w:rsidP="00890918">
                                  <w:pPr>
                                    <w:jc w:val="left"/>
                                    <w:rPr>
                                      <w:color w:val="FF0000"/>
                                      <w:sz w:val="24"/>
                                      <w:rPrChange w:id="1693" w:author="平澤　友樹" w:date="2023-04-24T10:14:00Z">
                                        <w:rPr>
                                          <w:color w:val="FF0000"/>
                                        </w:rPr>
                                      </w:rPrChange>
                                    </w:rPr>
                                  </w:pPr>
                                  <w:r w:rsidRPr="00EC0342">
                                    <w:rPr>
                                      <w:rFonts w:hint="eastAsia"/>
                                      <w:color w:val="FF0000"/>
                                      <w:sz w:val="24"/>
                                      <w:rPrChange w:id="1694" w:author="平澤　友樹" w:date="2023-04-24T10:14:00Z">
                                        <w:rPr>
                                          <w:rFonts w:hint="eastAsia"/>
                                          <w:color w:val="FF0000"/>
                                        </w:rPr>
                                      </w:rPrChange>
                                    </w:rPr>
                                    <w:t xml:space="preserve">　・</w:t>
                                  </w:r>
                                  <w:ins w:id="1695" w:author="平澤　友樹" w:date="2023-04-24T10:14:00Z">
                                    <w:r>
                                      <w:rPr>
                                        <w:rFonts w:hint="eastAsia"/>
                                        <w:color w:val="FF0000"/>
                                        <w:sz w:val="24"/>
                                      </w:rPr>
                                      <w:t>〇〇</w:t>
                                    </w:r>
                                  </w:ins>
                                  <w:del w:id="1696" w:author="平澤　友樹" w:date="2023-04-24T10:14:00Z">
                                    <w:r w:rsidRPr="00EC0342" w:rsidDel="007A62B4">
                                      <w:rPr>
                                        <w:rFonts w:hint="eastAsia"/>
                                        <w:color w:val="FF0000"/>
                                        <w:sz w:val="24"/>
                                        <w:rPrChange w:id="1697" w:author="平澤　友樹" w:date="2023-04-24T10:14:00Z">
                                          <w:rPr>
                                            <w:rFonts w:hint="eastAsia"/>
                                            <w:color w:val="FF0000"/>
                                          </w:rPr>
                                        </w:rPrChange>
                                      </w:rPr>
                                      <w:delText>＊＊</w:delText>
                                    </w:r>
                                  </w:del>
                                  <w:r w:rsidRPr="00EC0342">
                                    <w:rPr>
                                      <w:rFonts w:hint="eastAsia"/>
                                      <w:color w:val="FF0000"/>
                                      <w:sz w:val="24"/>
                                      <w:rPrChange w:id="1698" w:author="平澤　友樹" w:date="2023-04-24T10:14:00Z">
                                        <w:rPr>
                                          <w:rFonts w:hint="eastAsia"/>
                                          <w:color w:val="FF0000"/>
                                        </w:rPr>
                                      </w:rPrChange>
                                    </w:rPr>
                                    <w:t xml:space="preserve">係　●●資格保有　</w:t>
                                  </w:r>
                                  <w:ins w:id="1699" w:author="平澤　友樹" w:date="2023-04-24T10:15:00Z">
                                    <w:r>
                                      <w:rPr>
                                        <w:rFonts w:hint="eastAsia"/>
                                        <w:color w:val="FF0000"/>
                                        <w:sz w:val="24"/>
                                      </w:rPr>
                                      <w:t>〇</w:t>
                                    </w:r>
                                  </w:ins>
                                  <w:del w:id="1700" w:author="平澤　友樹" w:date="2023-04-24T10:15:00Z">
                                    <w:r w:rsidRPr="00EC0342" w:rsidDel="007A62B4">
                                      <w:rPr>
                                        <w:rFonts w:hint="eastAsia"/>
                                        <w:color w:val="FF0000"/>
                                        <w:sz w:val="24"/>
                                        <w:rPrChange w:id="1701" w:author="平澤　友樹" w:date="2023-04-24T10:14:00Z">
                                          <w:rPr>
                                            <w:rFonts w:hint="eastAsia"/>
                                            <w:color w:val="FF0000"/>
                                          </w:rPr>
                                        </w:rPrChange>
                                      </w:rPr>
                                      <w:delText>＊</w:delText>
                                    </w:r>
                                  </w:del>
                                  <w:r w:rsidRPr="00EC0342">
                                    <w:rPr>
                                      <w:rFonts w:hint="eastAsia"/>
                                      <w:color w:val="FF0000"/>
                                      <w:sz w:val="24"/>
                                      <w:rPrChange w:id="1702" w:author="平澤　友樹" w:date="2023-04-24T10:14:00Z">
                                        <w:rPr>
                                          <w:rFonts w:hint="eastAsia"/>
                                          <w:color w:val="FF0000"/>
                                        </w:rPr>
                                      </w:rPrChange>
                                    </w:rPr>
                                    <w:t>名</w:t>
                                  </w:r>
                                </w:p>
                                <w:p w:rsidR="00376D65" w:rsidRPr="00EC0342" w:rsidRDefault="00376D65" w:rsidP="00890918">
                                  <w:pPr>
                                    <w:jc w:val="left"/>
                                    <w:rPr>
                                      <w:color w:val="FF0000"/>
                                      <w:sz w:val="24"/>
                                      <w:rPrChange w:id="1703" w:author="平澤　友樹" w:date="2023-04-24T10:14:00Z">
                                        <w:rPr>
                                          <w:color w:val="FF0000"/>
                                        </w:rPr>
                                      </w:rPrChange>
                                    </w:rPr>
                                  </w:pPr>
                                  <w:r w:rsidRPr="00EC0342">
                                    <w:rPr>
                                      <w:rFonts w:hint="eastAsia"/>
                                      <w:color w:val="FF0000"/>
                                      <w:sz w:val="24"/>
                                      <w:rPrChange w:id="1704" w:author="平澤　友樹" w:date="2023-04-24T10:14:00Z">
                                        <w:rPr>
                                          <w:rFonts w:hint="eastAsia"/>
                                          <w:color w:val="FF0000"/>
                                        </w:rPr>
                                      </w:rPrChange>
                                    </w:rPr>
                                    <w:t xml:space="preserve">　・</w:t>
                                  </w:r>
                                  <w:ins w:id="1705" w:author="平澤　友樹" w:date="2023-04-24T10:14:00Z">
                                    <w:r>
                                      <w:rPr>
                                        <w:rFonts w:hint="eastAsia"/>
                                        <w:color w:val="FF0000"/>
                                        <w:sz w:val="24"/>
                                      </w:rPr>
                                      <w:t>〇</w:t>
                                    </w:r>
                                  </w:ins>
                                  <w:del w:id="1706" w:author="平澤　友樹" w:date="2023-04-24T10:14:00Z">
                                    <w:r w:rsidRPr="00EC0342" w:rsidDel="007A62B4">
                                      <w:rPr>
                                        <w:rFonts w:hint="eastAsia"/>
                                        <w:color w:val="FF0000"/>
                                        <w:sz w:val="24"/>
                                        <w:rPrChange w:id="1707" w:author="平澤　友樹" w:date="2023-04-24T10:14:00Z">
                                          <w:rPr>
                                            <w:rFonts w:hint="eastAsia"/>
                                            <w:color w:val="FF0000"/>
                                          </w:rPr>
                                        </w:rPrChange>
                                      </w:rPr>
                                      <w:delText>＊</w:delText>
                                    </w:r>
                                  </w:del>
                                  <w:ins w:id="1708" w:author="平澤　友樹" w:date="2023-04-24T10:14:00Z">
                                    <w:r>
                                      <w:rPr>
                                        <w:rFonts w:hint="eastAsia"/>
                                        <w:color w:val="FF0000"/>
                                        <w:sz w:val="24"/>
                                      </w:rPr>
                                      <w:t>〇</w:t>
                                    </w:r>
                                  </w:ins>
                                  <w:del w:id="1709" w:author="平澤　友樹" w:date="2023-04-24T10:14:00Z">
                                    <w:r w:rsidRPr="00EC0342" w:rsidDel="007A62B4">
                                      <w:rPr>
                                        <w:rFonts w:hint="eastAsia"/>
                                        <w:color w:val="FF0000"/>
                                        <w:sz w:val="24"/>
                                        <w:rPrChange w:id="1710" w:author="平澤　友樹" w:date="2023-04-24T10:14:00Z">
                                          <w:rPr>
                                            <w:rFonts w:hint="eastAsia"/>
                                            <w:color w:val="FF0000"/>
                                          </w:rPr>
                                        </w:rPrChange>
                                      </w:rPr>
                                      <w:delText>＊</w:delText>
                                    </w:r>
                                  </w:del>
                                  <w:r w:rsidRPr="00EC0342">
                                    <w:rPr>
                                      <w:rFonts w:hint="eastAsia"/>
                                      <w:color w:val="FF0000"/>
                                      <w:sz w:val="24"/>
                                      <w:rPrChange w:id="1711" w:author="平澤　友樹" w:date="2023-04-24T10:14:00Z">
                                        <w:rPr>
                                          <w:rFonts w:hint="eastAsia"/>
                                          <w:color w:val="FF0000"/>
                                        </w:rPr>
                                      </w:rPrChange>
                                    </w:rPr>
                                    <w:t xml:space="preserve">係　●●資格保有　</w:t>
                                  </w:r>
                                  <w:ins w:id="1712" w:author="平澤　友樹" w:date="2023-04-24T10:15:00Z">
                                    <w:r>
                                      <w:rPr>
                                        <w:rFonts w:hint="eastAsia"/>
                                        <w:color w:val="FF0000"/>
                                        <w:sz w:val="24"/>
                                      </w:rPr>
                                      <w:t>〇</w:t>
                                    </w:r>
                                  </w:ins>
                                  <w:del w:id="1713" w:author="平澤　友樹" w:date="2023-04-24T10:15:00Z">
                                    <w:r w:rsidRPr="00EC0342" w:rsidDel="007A62B4">
                                      <w:rPr>
                                        <w:rFonts w:hint="eastAsia"/>
                                        <w:color w:val="FF0000"/>
                                        <w:sz w:val="24"/>
                                        <w:rPrChange w:id="1714" w:author="平澤　友樹" w:date="2023-04-24T10:14:00Z">
                                          <w:rPr>
                                            <w:rFonts w:hint="eastAsia"/>
                                            <w:color w:val="FF0000"/>
                                          </w:rPr>
                                        </w:rPrChange>
                                      </w:rPr>
                                      <w:delText>＊</w:delText>
                                    </w:r>
                                  </w:del>
                                  <w:r w:rsidRPr="00EC0342">
                                    <w:rPr>
                                      <w:rFonts w:hint="eastAsia"/>
                                      <w:color w:val="FF0000"/>
                                      <w:sz w:val="24"/>
                                      <w:rPrChange w:id="1715" w:author="平澤　友樹" w:date="2023-04-24T10:14:00Z">
                                        <w:rPr>
                                          <w:rFonts w:hint="eastAsia"/>
                                          <w:color w:val="FF0000"/>
                                        </w:rPr>
                                      </w:rPrChange>
                                    </w:rPr>
                                    <w:t>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CD9E81" id="テキスト ボックス 2" o:spid="_x0000_s1039" type="#_x0000_t202" style="position:absolute;left:0;text-align:left;margin-left:249.7pt;margin-top:7.05pt;width:211pt;height:86.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EdJ2gIAANQ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" filled="f" stroked="f">
                      <v:textbox>
                        <w:txbxContent>
                          <w:p w:rsidR="00376D65" w:rsidRPr="00EC0342" w:rsidRDefault="00376D65" w:rsidP="00890918">
                            <w:pPr>
                              <w:jc w:val="left"/>
                              <w:rPr>
                                <w:color w:val="FF0000"/>
                                <w:sz w:val="24"/>
                                <w:rPrChange w:id="1716" w:author="平澤　友樹" w:date="2023-04-24T10:14:00Z">
                                  <w:rPr>
                                    <w:color w:val="FF0000"/>
                                  </w:rPr>
                                </w:rPrChange>
                              </w:rPr>
                            </w:pPr>
                            <w:r w:rsidRPr="00EC0342">
                              <w:rPr>
                                <w:rFonts w:hint="eastAsia"/>
                                <w:color w:val="FF0000"/>
                                <w:sz w:val="24"/>
                                <w:rPrChange w:id="1717" w:author="平澤　友樹" w:date="2023-04-24T10:14:00Z">
                                  <w:rPr>
                                    <w:rFonts w:hint="eastAsia"/>
                                    <w:color w:val="FF0000"/>
                                  </w:rPr>
                                </w:rPrChange>
                              </w:rPr>
                              <w:t>有資格者の配置</w:t>
                            </w:r>
                          </w:p>
                          <w:p w:rsidR="00376D65" w:rsidRPr="00EC0342" w:rsidRDefault="00376D65" w:rsidP="00890918">
                            <w:pPr>
                              <w:jc w:val="left"/>
                              <w:rPr>
                                <w:color w:val="FF0000"/>
                                <w:sz w:val="24"/>
                                <w:rPrChange w:id="1718" w:author="平澤　友樹" w:date="2023-04-24T10:14:00Z">
                                  <w:rPr>
                                    <w:color w:val="FF0000"/>
                                  </w:rPr>
                                </w:rPrChange>
                              </w:rPr>
                            </w:pPr>
                            <w:r w:rsidRPr="00EC0342">
                              <w:rPr>
                                <w:rFonts w:hint="eastAsia"/>
                                <w:color w:val="FF0000"/>
                                <w:sz w:val="24"/>
                                <w:rPrChange w:id="1719" w:author="平澤　友樹" w:date="2023-04-24T10:14:00Z">
                                  <w:rPr>
                                    <w:rFonts w:hint="eastAsia"/>
                                    <w:color w:val="FF0000"/>
                                  </w:rPr>
                                </w:rPrChange>
                              </w:rPr>
                              <w:t xml:space="preserve">　・</w:t>
                            </w:r>
                            <w:ins w:id="1720" w:author="平澤　友樹" w:date="2023-04-24T10:14:00Z">
                              <w:r>
                                <w:rPr>
                                  <w:rFonts w:hint="eastAsia"/>
                                  <w:color w:val="FF0000"/>
                                  <w:sz w:val="24"/>
                                </w:rPr>
                                <w:t>〇〇</w:t>
                              </w:r>
                            </w:ins>
                            <w:del w:id="1721" w:author="平澤　友樹" w:date="2023-04-24T10:14:00Z">
                              <w:r w:rsidRPr="00EC0342" w:rsidDel="007A62B4">
                                <w:rPr>
                                  <w:rFonts w:hint="eastAsia"/>
                                  <w:color w:val="FF0000"/>
                                  <w:sz w:val="24"/>
                                  <w:rPrChange w:id="1722" w:author="平澤　友樹" w:date="2023-04-24T10:14:00Z">
                                    <w:rPr>
                                      <w:rFonts w:hint="eastAsia"/>
                                      <w:color w:val="FF0000"/>
                                    </w:rPr>
                                  </w:rPrChange>
                                </w:rPr>
                                <w:delText>＊＊</w:delText>
                              </w:r>
                            </w:del>
                            <w:r w:rsidRPr="00EC0342">
                              <w:rPr>
                                <w:rFonts w:hint="eastAsia"/>
                                <w:color w:val="FF0000"/>
                                <w:sz w:val="24"/>
                                <w:rPrChange w:id="1723" w:author="平澤　友樹" w:date="2023-04-24T10:14:00Z">
                                  <w:rPr>
                                    <w:rFonts w:hint="eastAsia"/>
                                    <w:color w:val="FF0000"/>
                                  </w:rPr>
                                </w:rPrChange>
                              </w:rPr>
                              <w:t xml:space="preserve">係　●●資格保有　</w:t>
                            </w:r>
                            <w:ins w:id="1724" w:author="平澤　友樹" w:date="2023-04-24T10:15:00Z">
                              <w:r>
                                <w:rPr>
                                  <w:rFonts w:hint="eastAsia"/>
                                  <w:color w:val="FF0000"/>
                                  <w:sz w:val="24"/>
                                </w:rPr>
                                <w:t>〇</w:t>
                              </w:r>
                            </w:ins>
                            <w:del w:id="1725" w:author="平澤　友樹" w:date="2023-04-24T10:15:00Z">
                              <w:r w:rsidRPr="00EC0342" w:rsidDel="007A62B4">
                                <w:rPr>
                                  <w:rFonts w:hint="eastAsia"/>
                                  <w:color w:val="FF0000"/>
                                  <w:sz w:val="24"/>
                                  <w:rPrChange w:id="1726" w:author="平澤　友樹" w:date="2023-04-24T10:14:00Z">
                                    <w:rPr>
                                      <w:rFonts w:hint="eastAsia"/>
                                      <w:color w:val="FF0000"/>
                                    </w:rPr>
                                  </w:rPrChange>
                                </w:rPr>
                                <w:delText>＊</w:delText>
                              </w:r>
                            </w:del>
                            <w:r w:rsidRPr="00EC0342">
                              <w:rPr>
                                <w:rFonts w:hint="eastAsia"/>
                                <w:color w:val="FF0000"/>
                                <w:sz w:val="24"/>
                                <w:rPrChange w:id="1727" w:author="平澤　友樹" w:date="2023-04-24T10:14:00Z">
                                  <w:rPr>
                                    <w:rFonts w:hint="eastAsia"/>
                                    <w:color w:val="FF0000"/>
                                  </w:rPr>
                                </w:rPrChange>
                              </w:rPr>
                              <w:t>名</w:t>
                            </w:r>
                          </w:p>
                          <w:p w:rsidR="00376D65" w:rsidRPr="00EC0342" w:rsidRDefault="00376D65" w:rsidP="00890918">
                            <w:pPr>
                              <w:jc w:val="left"/>
                              <w:rPr>
                                <w:color w:val="FF0000"/>
                                <w:sz w:val="24"/>
                                <w:rPrChange w:id="1728" w:author="平澤　友樹" w:date="2023-04-24T10:14:00Z">
                                  <w:rPr>
                                    <w:color w:val="FF0000"/>
                                  </w:rPr>
                                </w:rPrChange>
                              </w:rPr>
                            </w:pPr>
                            <w:r w:rsidRPr="00EC0342">
                              <w:rPr>
                                <w:rFonts w:hint="eastAsia"/>
                                <w:color w:val="FF0000"/>
                                <w:sz w:val="24"/>
                                <w:rPrChange w:id="1729" w:author="平澤　友樹" w:date="2023-04-24T10:14:00Z">
                                  <w:rPr>
                                    <w:rFonts w:hint="eastAsia"/>
                                    <w:color w:val="FF0000"/>
                                  </w:rPr>
                                </w:rPrChange>
                              </w:rPr>
                              <w:t xml:space="preserve">　・</w:t>
                            </w:r>
                            <w:ins w:id="1730" w:author="平澤　友樹" w:date="2023-04-24T10:14:00Z">
                              <w:r>
                                <w:rPr>
                                  <w:rFonts w:hint="eastAsia"/>
                                  <w:color w:val="FF0000"/>
                                  <w:sz w:val="24"/>
                                </w:rPr>
                                <w:t>〇</w:t>
                              </w:r>
                            </w:ins>
                            <w:del w:id="1731" w:author="平澤　友樹" w:date="2023-04-24T10:14:00Z">
                              <w:r w:rsidRPr="00EC0342" w:rsidDel="007A62B4">
                                <w:rPr>
                                  <w:rFonts w:hint="eastAsia"/>
                                  <w:color w:val="FF0000"/>
                                  <w:sz w:val="24"/>
                                  <w:rPrChange w:id="1732" w:author="平澤　友樹" w:date="2023-04-24T10:14:00Z">
                                    <w:rPr>
                                      <w:rFonts w:hint="eastAsia"/>
                                      <w:color w:val="FF0000"/>
                                    </w:rPr>
                                  </w:rPrChange>
                                </w:rPr>
                                <w:delText>＊</w:delText>
                              </w:r>
                            </w:del>
                            <w:ins w:id="1733" w:author="平澤　友樹" w:date="2023-04-24T10:14:00Z">
                              <w:r>
                                <w:rPr>
                                  <w:rFonts w:hint="eastAsia"/>
                                  <w:color w:val="FF0000"/>
                                  <w:sz w:val="24"/>
                                </w:rPr>
                                <w:t>〇</w:t>
                              </w:r>
                            </w:ins>
                            <w:del w:id="1734" w:author="平澤　友樹" w:date="2023-04-24T10:14:00Z">
                              <w:r w:rsidRPr="00EC0342" w:rsidDel="007A62B4">
                                <w:rPr>
                                  <w:rFonts w:hint="eastAsia"/>
                                  <w:color w:val="FF0000"/>
                                  <w:sz w:val="24"/>
                                  <w:rPrChange w:id="1735" w:author="平澤　友樹" w:date="2023-04-24T10:14:00Z">
                                    <w:rPr>
                                      <w:rFonts w:hint="eastAsia"/>
                                      <w:color w:val="FF0000"/>
                                    </w:rPr>
                                  </w:rPrChange>
                                </w:rPr>
                                <w:delText>＊</w:delText>
                              </w:r>
                            </w:del>
                            <w:r w:rsidRPr="00EC0342">
                              <w:rPr>
                                <w:rFonts w:hint="eastAsia"/>
                                <w:color w:val="FF0000"/>
                                <w:sz w:val="24"/>
                                <w:rPrChange w:id="1736" w:author="平澤　友樹" w:date="2023-04-24T10:14:00Z">
                                  <w:rPr>
                                    <w:rFonts w:hint="eastAsia"/>
                                    <w:color w:val="FF0000"/>
                                  </w:rPr>
                                </w:rPrChange>
                              </w:rPr>
                              <w:t xml:space="preserve">係　●●資格保有　</w:t>
                            </w:r>
                            <w:ins w:id="1737" w:author="平澤　友樹" w:date="2023-04-24T10:15:00Z">
                              <w:r>
                                <w:rPr>
                                  <w:rFonts w:hint="eastAsia"/>
                                  <w:color w:val="FF0000"/>
                                  <w:sz w:val="24"/>
                                </w:rPr>
                                <w:t>〇</w:t>
                              </w:r>
                            </w:ins>
                            <w:del w:id="1738" w:author="平澤　友樹" w:date="2023-04-24T10:15:00Z">
                              <w:r w:rsidRPr="00EC0342" w:rsidDel="007A62B4">
                                <w:rPr>
                                  <w:rFonts w:hint="eastAsia"/>
                                  <w:color w:val="FF0000"/>
                                  <w:sz w:val="24"/>
                                  <w:rPrChange w:id="1739" w:author="平澤　友樹" w:date="2023-04-24T10:14:00Z">
                                    <w:rPr>
                                      <w:rFonts w:hint="eastAsia"/>
                                      <w:color w:val="FF0000"/>
                                    </w:rPr>
                                  </w:rPrChange>
                                </w:rPr>
                                <w:delText>＊</w:delText>
                              </w:r>
                            </w:del>
                            <w:r w:rsidRPr="00EC0342">
                              <w:rPr>
                                <w:rFonts w:hint="eastAsia"/>
                                <w:color w:val="FF0000"/>
                                <w:sz w:val="24"/>
                                <w:rPrChange w:id="1740" w:author="平澤　友樹" w:date="2023-04-24T10:14:00Z">
                                  <w:rPr>
                                    <w:rFonts w:hint="eastAsia"/>
                                    <w:color w:val="FF0000"/>
                                  </w:rPr>
                                </w:rPrChange>
                              </w:rPr>
                              <w:t>名</w:t>
                            </w:r>
                          </w:p>
                        </w:txbxContent>
                      </v:textbox>
                    </v:shape>
                  </w:pict>
                </mc:Fallback>
              </mc:AlternateContent>
            </w:r>
            <w:del w:id="1741" w:author="平澤　友樹" w:date="2023-04-25T10:13:00Z">
              <w:r w:rsidR="00494CB6">
                <w:rPr>
                  <w:rFonts w:eastAsia="ＭＳ ゴシック"/>
                  <w:noProof/>
                  <w:color w:val="FF0000"/>
                  <w:sz w:val="24"/>
                </w:rPr>
                <w:pict>
                  <v:group id="_x0000_s1133" editas="orgchart" style="position:absolute;left:0;text-align:left;margin-left:55.5pt;margin-top:11.45pt;width:359.8pt;height:203.2pt;z-index:251675648;mso-position-horizontal-relative:text;mso-position-vertical-relative:text" coordorigin="1456,10286" coordsize="6166,3481">
                    <o:lock v:ext="edit" aspectratio="t"/>
                    <o:diagram v:ext="edit" dgmstyle="0" dgmscalex="65526" dgmscaley="73220" dgmfontsize="9" constrainbounds="0,0,0,0">
                      <o:relationtable v:ext="edit">
                        <o:rel v:ext="edit" idsrc="#_s1139" iddest="#_s1139"/>
                        <o:rel v:ext="edit" idsrc="#_s1140" iddest="#_s1139" idcntr="#_s1138"/>
                        <o:rel v:ext="edit" idsrc="#_s1141" iddest="#_s1140" idcntr="#_s1137"/>
                        <o:rel v:ext="edit" idsrc="#_s1143" iddest="#_s1140" idcntr="#_s1135"/>
                        <o:rel v:ext="edit" idsrc="#_s1142" iddest="#_s1140" idcntr="#_s1136"/>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4" type="#_x0000_t75" style="position:absolute;left:1456;top:10286;width:6166;height:3481" o:preferrelative="f" filled="t" fillcolor="yellow">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135" o:spid="_x0000_s1135" type="#_x0000_t34" style="position:absolute;left:4367;top:12177;width:344;height:2;rotation:270" o:connectortype="elbow" adj="9672,-93204000,-286657" strokecolor="red" strokeweight="1pt"/>
                    <v:shape id="_s1136" o:spid="_x0000_s1136" type="#_x0000_t34" style="position:absolute;left:5447;top:11099;width:344;height:2157;rotation:270;flip:x" o:connectortype="elbow" adj="9672,74060,-422006" strokecolor="red" strokeweight="1pt"/>
                    <v:shape id="_s1137" o:spid="_x0000_s1137" type="#_x0000_t34" style="position:absolute;left:3289;top:11098;width:344;height:2159;rotation:270" o:connectortype="elbow" adj="9672,-73971,-151361" strokecolor="red" strokeweight="1pt"/>
                    <v:shapetype id="_x0000_t32" coordsize="21600,21600" o:spt="32" o:oned="t" path="m,l21600,21600e" filled="f">
                      <v:path arrowok="t" fillok="f" o:connecttype="none"/>
                      <o:lock v:ext="edit" shapetype="t"/>
                    </v:shapetype>
                    <v:shape id="_s1138" o:spid="_x0000_s1138" type="#_x0000_t32" style="position:absolute;left:4369;top:11145;width:344;height:1;rotation:270" o:connectortype="elbow" adj="-286764,-1,-286764" strokecolor="red" strokeweight="1pt"/>
                    <v:roundrect id="_s1139" o:spid="_x0000_s1139" style="position:absolute;left:3614;top:10286;width:1851;height:688;v-text-anchor:middle" arcsize="10923f" o:dgmlayout="0" o:dgmnodekind="1" o:dgmlayoutmru="0" filled="f" fillcolor="#bbe0e3" strokecolor="red">
                      <v:textbox style="mso-next-textbox:#_s1139" inset="0,0,0,0">
                        <w:txbxContent>
                          <w:p w:rsidR="00376D65" w:rsidRPr="008F498F" w:rsidRDefault="00376D65" w:rsidP="00890918">
                            <w:pPr>
                              <w:jc w:val="center"/>
                              <w:rPr>
                                <w:rFonts w:ascii="ＭＳ 明朝" w:hAnsi="ＭＳ 明朝"/>
                                <w:color w:val="FF0000"/>
                                <w:sz w:val="22"/>
                                <w:rPrChange w:id="1742" w:author="平澤　友樹" w:date="2023-04-25T09:46:00Z">
                                  <w:rPr>
                                    <w:rFonts w:ascii="ＭＳ 明朝" w:hAnsi="ＭＳ 明朝"/>
                                    <w:color w:val="FF0000"/>
                                    <w:szCs w:val="21"/>
                                  </w:rPr>
                                </w:rPrChange>
                              </w:rPr>
                            </w:pPr>
                            <w:r w:rsidRPr="008F498F">
                              <w:rPr>
                                <w:rFonts w:ascii="ＭＳ 明朝" w:hAnsi="ＭＳ 明朝" w:hint="eastAsia"/>
                                <w:color w:val="FF0000"/>
                                <w:sz w:val="22"/>
                                <w:rPrChange w:id="1743" w:author="平澤　友樹" w:date="2023-04-25T09:46:00Z">
                                  <w:rPr>
                                    <w:rFonts w:ascii="ＭＳ 明朝" w:hAnsi="ＭＳ 明朝" w:hint="eastAsia"/>
                                    <w:color w:val="FF0000"/>
                                    <w:szCs w:val="21"/>
                                  </w:rPr>
                                </w:rPrChange>
                              </w:rPr>
                              <w:t>館長</w:t>
                            </w:r>
                          </w:p>
                        </w:txbxContent>
                      </v:textbox>
                    </v:roundrect>
                    <v:roundrect id="_s1140" o:spid="_x0000_s1140" style="position:absolute;left:3614;top:11318;width:1851;height:688;v-text-anchor:middle" arcsize="10923f" o:dgmlayout="0" o:dgmnodekind="0" filled="f" fillcolor="#bbe0e3" strokecolor="red">
                      <v:textbox style="mso-next-textbox:#_s1140" inset="0,0,0,0">
                        <w:txbxContent>
                          <w:p w:rsidR="00376D65" w:rsidRPr="008F498F" w:rsidRDefault="00376D65" w:rsidP="00890918">
                            <w:pPr>
                              <w:jc w:val="center"/>
                              <w:rPr>
                                <w:rFonts w:ascii="ＭＳ 明朝" w:hAnsi="ＭＳ 明朝"/>
                                <w:color w:val="FF0000"/>
                                <w:sz w:val="22"/>
                                <w:rPrChange w:id="1744" w:author="平澤　友樹" w:date="2023-04-25T09:46:00Z">
                                  <w:rPr>
                                    <w:rFonts w:ascii="ＭＳ 明朝" w:hAnsi="ＭＳ 明朝"/>
                                    <w:color w:val="FF0000"/>
                                    <w:szCs w:val="21"/>
                                  </w:rPr>
                                </w:rPrChange>
                              </w:rPr>
                            </w:pPr>
                            <w:ins w:id="1745" w:author="平澤　友樹" w:date="2023-04-24T10:15:00Z">
                              <w:r w:rsidRPr="008F498F">
                                <w:rPr>
                                  <w:rFonts w:hint="eastAsia"/>
                                  <w:color w:val="FF0000"/>
                                  <w:sz w:val="22"/>
                                  <w:rPrChange w:id="1746" w:author="平澤　友樹" w:date="2023-04-25T09:46:00Z">
                                    <w:rPr>
                                      <w:rFonts w:hint="eastAsia"/>
                                      <w:color w:val="FF0000"/>
                                      <w:sz w:val="24"/>
                                    </w:rPr>
                                  </w:rPrChange>
                                </w:rPr>
                                <w:t>〇〇</w:t>
                              </w:r>
                            </w:ins>
                            <w:del w:id="1747" w:author="平澤　友樹" w:date="2023-04-24T10:15:00Z">
                              <w:r w:rsidRPr="008F498F" w:rsidDel="007A62B4">
                                <w:rPr>
                                  <w:rFonts w:ascii="ＭＳ 明朝" w:hAnsi="ＭＳ 明朝" w:hint="eastAsia"/>
                                  <w:color w:val="FF0000"/>
                                  <w:sz w:val="22"/>
                                  <w:rPrChange w:id="1748" w:author="平澤　友樹" w:date="2023-04-25T09:46:00Z">
                                    <w:rPr>
                                      <w:rFonts w:ascii="ＭＳ 明朝" w:hAnsi="ＭＳ 明朝" w:hint="eastAsia"/>
                                      <w:color w:val="FF0000"/>
                                      <w:szCs w:val="21"/>
                                    </w:rPr>
                                  </w:rPrChange>
                                </w:rPr>
                                <w:delText>＊＊</w:delText>
                              </w:r>
                            </w:del>
                            <w:r w:rsidRPr="008F498F">
                              <w:rPr>
                                <w:rFonts w:ascii="ＭＳ 明朝" w:hAnsi="ＭＳ 明朝" w:hint="eastAsia"/>
                                <w:color w:val="FF0000"/>
                                <w:sz w:val="22"/>
                                <w:rPrChange w:id="1749" w:author="平澤　友樹" w:date="2023-04-25T09:46:00Z">
                                  <w:rPr>
                                    <w:rFonts w:ascii="ＭＳ 明朝" w:hAnsi="ＭＳ 明朝" w:hint="eastAsia"/>
                                    <w:color w:val="FF0000"/>
                                    <w:szCs w:val="21"/>
                                  </w:rPr>
                                </w:rPrChange>
                              </w:rPr>
                              <w:t>管理者</w:t>
                            </w:r>
                          </w:p>
                          <w:p w:rsidR="00376D65" w:rsidRPr="008F498F" w:rsidRDefault="00376D65" w:rsidP="00890918">
                            <w:pPr>
                              <w:jc w:val="center"/>
                              <w:rPr>
                                <w:rFonts w:ascii="ＭＳ 明朝" w:hAnsi="ＭＳ 明朝"/>
                                <w:color w:val="FF0000"/>
                                <w:sz w:val="22"/>
                                <w:rPrChange w:id="1750" w:author="平澤　友樹" w:date="2023-04-25T09:46:00Z">
                                  <w:rPr>
                                    <w:rFonts w:ascii="ＭＳ 明朝" w:hAnsi="ＭＳ 明朝"/>
                                    <w:color w:val="FF0000"/>
                                    <w:szCs w:val="21"/>
                                  </w:rPr>
                                </w:rPrChange>
                              </w:rPr>
                            </w:pPr>
                            <w:r w:rsidRPr="008F498F">
                              <w:rPr>
                                <w:rFonts w:ascii="ＭＳ 明朝" w:hAnsi="ＭＳ 明朝" w:hint="eastAsia"/>
                                <w:color w:val="FF0000"/>
                                <w:sz w:val="22"/>
                                <w:rPrChange w:id="1751" w:author="平澤　友樹" w:date="2023-04-25T09:46:00Z">
                                  <w:rPr>
                                    <w:rFonts w:ascii="ＭＳ 明朝" w:hAnsi="ＭＳ 明朝" w:hint="eastAsia"/>
                                    <w:color w:val="FF0000"/>
                                    <w:szCs w:val="21"/>
                                  </w:rPr>
                                </w:rPrChange>
                              </w:rPr>
                              <w:t>（</w:t>
                            </w:r>
                            <w:ins w:id="1752" w:author="平澤　友樹" w:date="2023-04-24T10:15:00Z">
                              <w:r w:rsidRPr="008F498F">
                                <w:rPr>
                                  <w:rFonts w:hint="eastAsia"/>
                                  <w:color w:val="FF0000"/>
                                  <w:sz w:val="22"/>
                                  <w:rPrChange w:id="1753" w:author="平澤　友樹" w:date="2023-04-25T09:46:00Z">
                                    <w:rPr>
                                      <w:rFonts w:hint="eastAsia"/>
                                      <w:color w:val="FF0000"/>
                                      <w:sz w:val="24"/>
                                    </w:rPr>
                                  </w:rPrChange>
                                </w:rPr>
                                <w:t>〇</w:t>
                              </w:r>
                            </w:ins>
                            <w:del w:id="1754" w:author="平澤　友樹" w:date="2023-04-24T10:15:00Z">
                              <w:r w:rsidRPr="008F498F" w:rsidDel="007A62B4">
                                <w:rPr>
                                  <w:rFonts w:ascii="ＭＳ 明朝" w:hAnsi="ＭＳ 明朝" w:hint="eastAsia"/>
                                  <w:color w:val="FF0000"/>
                                  <w:sz w:val="22"/>
                                  <w:rPrChange w:id="1755" w:author="平澤　友樹" w:date="2023-04-25T09:46:00Z">
                                    <w:rPr>
                                      <w:rFonts w:ascii="ＭＳ 明朝" w:hAnsi="ＭＳ 明朝" w:hint="eastAsia"/>
                                      <w:color w:val="FF0000"/>
                                      <w:szCs w:val="21"/>
                                    </w:rPr>
                                  </w:rPrChange>
                                </w:rPr>
                                <w:delText>＊</w:delText>
                              </w:r>
                            </w:del>
                            <w:r w:rsidRPr="008F498F">
                              <w:rPr>
                                <w:rFonts w:ascii="ＭＳ 明朝" w:hAnsi="ＭＳ 明朝" w:hint="eastAsia"/>
                                <w:color w:val="FF0000"/>
                                <w:sz w:val="22"/>
                                <w:rPrChange w:id="1756" w:author="平澤　友樹" w:date="2023-04-25T09:46:00Z">
                                  <w:rPr>
                                    <w:rFonts w:ascii="ＭＳ 明朝" w:hAnsi="ＭＳ 明朝" w:hint="eastAsia"/>
                                    <w:color w:val="FF0000"/>
                                    <w:szCs w:val="21"/>
                                  </w:rPr>
                                </w:rPrChange>
                              </w:rPr>
                              <w:t>名）</w:t>
                            </w:r>
                          </w:p>
                        </w:txbxContent>
                      </v:textbox>
                    </v:roundrect>
                    <v:roundrect id="_s1141" o:spid="_x0000_s1141" style="position:absolute;left:1456;top:12350;width:1849;height:1417;v-text-anchor:middle" arcsize="10923f" o:dgmlayout="2" o:dgmnodekind="0" filled="f" fillcolor="#bbe0e3" strokecolor="red">
                      <v:textbox style="mso-next-textbox:#_s1141" inset="0,0,0,0">
                        <w:txbxContent>
                          <w:p w:rsidR="00376D65" w:rsidRPr="008F498F" w:rsidRDefault="00376D65" w:rsidP="00890918">
                            <w:pPr>
                              <w:jc w:val="center"/>
                              <w:rPr>
                                <w:color w:val="FF0000"/>
                                <w:sz w:val="22"/>
                                <w:rPrChange w:id="1757" w:author="平澤　友樹" w:date="2023-04-25T09:46:00Z">
                                  <w:rPr>
                                    <w:color w:val="FF0000"/>
                                    <w:szCs w:val="21"/>
                                  </w:rPr>
                                </w:rPrChange>
                              </w:rPr>
                            </w:pPr>
                            <w:ins w:id="1758" w:author="平澤　友樹" w:date="2023-04-24T10:15:00Z">
                              <w:r w:rsidRPr="008F498F">
                                <w:rPr>
                                  <w:rFonts w:hint="eastAsia"/>
                                  <w:color w:val="FF0000"/>
                                  <w:sz w:val="22"/>
                                  <w:rPrChange w:id="1759" w:author="平澤　友樹" w:date="2023-04-25T09:46:00Z">
                                    <w:rPr>
                                      <w:rFonts w:hint="eastAsia"/>
                                      <w:color w:val="FF0000"/>
                                      <w:sz w:val="24"/>
                                    </w:rPr>
                                  </w:rPrChange>
                                </w:rPr>
                                <w:t>〇〇</w:t>
                              </w:r>
                            </w:ins>
                            <w:del w:id="1760" w:author="平澤　友樹" w:date="2023-04-24T10:15:00Z">
                              <w:r w:rsidRPr="008F498F" w:rsidDel="007A62B4">
                                <w:rPr>
                                  <w:rFonts w:hint="eastAsia"/>
                                  <w:color w:val="FF0000"/>
                                  <w:sz w:val="22"/>
                                  <w:rPrChange w:id="1761" w:author="平澤　友樹" w:date="2023-04-25T09:46:00Z">
                                    <w:rPr>
                                      <w:rFonts w:hint="eastAsia"/>
                                      <w:color w:val="FF0000"/>
                                      <w:szCs w:val="21"/>
                                    </w:rPr>
                                  </w:rPrChange>
                                </w:rPr>
                                <w:delText>＊＊</w:delText>
                              </w:r>
                            </w:del>
                            <w:r w:rsidRPr="008F498F">
                              <w:rPr>
                                <w:rFonts w:hint="eastAsia"/>
                                <w:color w:val="FF0000"/>
                                <w:sz w:val="22"/>
                                <w:rPrChange w:id="1762" w:author="平澤　友樹" w:date="2023-04-25T09:46:00Z">
                                  <w:rPr>
                                    <w:rFonts w:hint="eastAsia"/>
                                    <w:color w:val="FF0000"/>
                                    <w:szCs w:val="21"/>
                                  </w:rPr>
                                </w:rPrChange>
                              </w:rPr>
                              <w:t>係（</w:t>
                            </w:r>
                            <w:ins w:id="1763" w:author="平澤　友樹" w:date="2023-04-24T10:15:00Z">
                              <w:r w:rsidRPr="008F498F">
                                <w:rPr>
                                  <w:rFonts w:hint="eastAsia"/>
                                  <w:color w:val="FF0000"/>
                                  <w:sz w:val="22"/>
                                  <w:rPrChange w:id="1764" w:author="平澤　友樹" w:date="2023-04-25T09:46:00Z">
                                    <w:rPr>
                                      <w:rFonts w:hint="eastAsia"/>
                                      <w:color w:val="FF0000"/>
                                      <w:sz w:val="24"/>
                                    </w:rPr>
                                  </w:rPrChange>
                                </w:rPr>
                                <w:t>〇</w:t>
                              </w:r>
                            </w:ins>
                            <w:del w:id="1765" w:author="平澤　友樹" w:date="2023-04-24T10:15:00Z">
                              <w:r w:rsidRPr="008F498F" w:rsidDel="007A62B4">
                                <w:rPr>
                                  <w:rFonts w:hint="eastAsia"/>
                                  <w:color w:val="FF0000"/>
                                  <w:sz w:val="22"/>
                                  <w:rPrChange w:id="1766" w:author="平澤　友樹" w:date="2023-04-25T09:46:00Z">
                                    <w:rPr>
                                      <w:rFonts w:hint="eastAsia"/>
                                      <w:color w:val="FF0000"/>
                                      <w:szCs w:val="21"/>
                                    </w:rPr>
                                  </w:rPrChange>
                                </w:rPr>
                                <w:delText>＊</w:delText>
                              </w:r>
                            </w:del>
                            <w:r w:rsidRPr="008F498F">
                              <w:rPr>
                                <w:rFonts w:hint="eastAsia"/>
                                <w:color w:val="FF0000"/>
                                <w:sz w:val="22"/>
                                <w:rPrChange w:id="1767" w:author="平澤　友樹" w:date="2023-04-25T09:46:00Z">
                                  <w:rPr>
                                    <w:rFonts w:hint="eastAsia"/>
                                    <w:color w:val="FF0000"/>
                                    <w:szCs w:val="21"/>
                                  </w:rPr>
                                </w:rPrChange>
                              </w:rPr>
                              <w:t>名）</w:t>
                            </w:r>
                          </w:p>
                          <w:p w:rsidR="00376D65" w:rsidRPr="008F498F" w:rsidRDefault="00376D65" w:rsidP="00890918">
                            <w:pPr>
                              <w:jc w:val="left"/>
                              <w:rPr>
                                <w:color w:val="FF0000"/>
                                <w:sz w:val="22"/>
                                <w:rPrChange w:id="1768" w:author="平澤　友樹" w:date="2023-04-25T09:46:00Z">
                                  <w:rPr>
                                    <w:color w:val="FF0000"/>
                                    <w:szCs w:val="21"/>
                                  </w:rPr>
                                </w:rPrChange>
                              </w:rPr>
                            </w:pPr>
                            <w:r w:rsidRPr="008F498F">
                              <w:rPr>
                                <w:rFonts w:hint="eastAsia"/>
                                <w:color w:val="FF0000"/>
                                <w:sz w:val="22"/>
                                <w:rPrChange w:id="1769" w:author="平澤　友樹" w:date="2023-04-25T09:46:00Z">
                                  <w:rPr>
                                    <w:rFonts w:hint="eastAsia"/>
                                    <w:color w:val="FF0000"/>
                                    <w:szCs w:val="21"/>
                                  </w:rPr>
                                </w:rPrChange>
                              </w:rPr>
                              <w:t>〔常時配置〕</w:t>
                            </w:r>
                          </w:p>
                          <w:p w:rsidR="00376D65" w:rsidRPr="008F498F" w:rsidRDefault="00376D65" w:rsidP="00890918">
                            <w:pPr>
                              <w:jc w:val="center"/>
                              <w:rPr>
                                <w:color w:val="FF0000"/>
                                <w:sz w:val="22"/>
                                <w:rPrChange w:id="1770" w:author="平澤　友樹" w:date="2023-04-25T09:46:00Z">
                                  <w:rPr>
                                    <w:color w:val="FF0000"/>
                                    <w:szCs w:val="21"/>
                                  </w:rPr>
                                </w:rPrChange>
                              </w:rPr>
                            </w:pPr>
                            <w:ins w:id="1771" w:author="平澤　友樹" w:date="2023-04-24T10:15:00Z">
                              <w:r w:rsidRPr="008F498F">
                                <w:rPr>
                                  <w:rFonts w:hint="eastAsia"/>
                                  <w:color w:val="FF0000"/>
                                  <w:sz w:val="22"/>
                                  <w:rPrChange w:id="1772" w:author="平澤　友樹" w:date="2023-04-25T09:46:00Z">
                                    <w:rPr>
                                      <w:rFonts w:hint="eastAsia"/>
                                      <w:color w:val="FF0000"/>
                                      <w:sz w:val="24"/>
                                    </w:rPr>
                                  </w:rPrChange>
                                </w:rPr>
                                <w:t>〇〇</w:t>
                              </w:r>
                            </w:ins>
                            <w:del w:id="1773" w:author="平澤　友樹" w:date="2023-04-24T10:15:00Z">
                              <w:r w:rsidRPr="008F498F" w:rsidDel="007A62B4">
                                <w:rPr>
                                  <w:rFonts w:hint="eastAsia"/>
                                  <w:color w:val="FF0000"/>
                                  <w:sz w:val="22"/>
                                  <w:rPrChange w:id="1774" w:author="平澤　友樹" w:date="2023-04-25T09:46:00Z">
                                    <w:rPr>
                                      <w:rFonts w:hint="eastAsia"/>
                                      <w:color w:val="FF0000"/>
                                      <w:szCs w:val="21"/>
                                    </w:rPr>
                                  </w:rPrChange>
                                </w:rPr>
                                <w:delText>＊＊</w:delText>
                              </w:r>
                            </w:del>
                            <w:r w:rsidRPr="008F498F">
                              <w:rPr>
                                <w:rFonts w:hint="eastAsia"/>
                                <w:color w:val="FF0000"/>
                                <w:sz w:val="22"/>
                                <w:rPrChange w:id="1775" w:author="平澤　友樹" w:date="2023-04-25T09:46:00Z">
                                  <w:rPr>
                                    <w:rFonts w:hint="eastAsia"/>
                                    <w:color w:val="FF0000"/>
                                    <w:szCs w:val="21"/>
                                  </w:rPr>
                                </w:rPrChange>
                              </w:rPr>
                              <w:t xml:space="preserve">担当　</w:t>
                            </w:r>
                            <w:del w:id="1776" w:author="平澤　友樹" w:date="2023-04-25T09:52:00Z">
                              <w:r w:rsidRPr="008F498F" w:rsidDel="006074AC">
                                <w:rPr>
                                  <w:rFonts w:hint="eastAsia"/>
                                  <w:color w:val="FF0000"/>
                                  <w:sz w:val="22"/>
                                  <w:rPrChange w:id="1777" w:author="平澤　友樹" w:date="2023-04-25T09:46:00Z">
                                    <w:rPr>
                                      <w:rFonts w:hint="eastAsia"/>
                                      <w:color w:val="FF0000"/>
                                      <w:szCs w:val="21"/>
                                    </w:rPr>
                                  </w:rPrChange>
                                </w:rPr>
                                <w:delText>＊</w:delText>
                              </w:r>
                            </w:del>
                            <w:r w:rsidRPr="008F498F">
                              <w:rPr>
                                <w:rFonts w:hint="eastAsia"/>
                                <w:color w:val="FF0000"/>
                                <w:sz w:val="22"/>
                                <w:rPrChange w:id="1778" w:author="平澤　友樹" w:date="2023-04-25T09:46:00Z">
                                  <w:rPr>
                                    <w:rFonts w:hint="eastAsia"/>
                                    <w:color w:val="FF0000"/>
                                    <w:szCs w:val="21"/>
                                  </w:rPr>
                                </w:rPrChange>
                              </w:rPr>
                              <w:t>名</w:t>
                            </w:r>
                          </w:p>
                          <w:p w:rsidR="00376D65" w:rsidRPr="008F498F" w:rsidRDefault="00376D65" w:rsidP="00890918">
                            <w:pPr>
                              <w:jc w:val="center"/>
                              <w:rPr>
                                <w:color w:val="FF0000"/>
                                <w:sz w:val="22"/>
                                <w:rPrChange w:id="1779" w:author="平澤　友樹" w:date="2023-04-25T09:46:00Z">
                                  <w:rPr>
                                    <w:color w:val="FF0000"/>
                                    <w:szCs w:val="21"/>
                                  </w:rPr>
                                </w:rPrChange>
                              </w:rPr>
                            </w:pPr>
                            <w:ins w:id="1780" w:author="平澤　友樹" w:date="2023-04-24T10:15:00Z">
                              <w:r w:rsidRPr="008F498F">
                                <w:rPr>
                                  <w:rFonts w:hint="eastAsia"/>
                                  <w:color w:val="FF0000"/>
                                  <w:sz w:val="22"/>
                                  <w:rPrChange w:id="1781" w:author="平澤　友樹" w:date="2023-04-25T09:46:00Z">
                                    <w:rPr>
                                      <w:rFonts w:hint="eastAsia"/>
                                      <w:color w:val="FF0000"/>
                                      <w:sz w:val="24"/>
                                    </w:rPr>
                                  </w:rPrChange>
                                </w:rPr>
                                <w:t>〇〇</w:t>
                              </w:r>
                            </w:ins>
                            <w:del w:id="1782" w:author="平澤　友樹" w:date="2023-04-24T10:15:00Z">
                              <w:r w:rsidRPr="008F498F" w:rsidDel="007A62B4">
                                <w:rPr>
                                  <w:rFonts w:hint="eastAsia"/>
                                  <w:color w:val="FF0000"/>
                                  <w:sz w:val="22"/>
                                  <w:rPrChange w:id="1783" w:author="平澤　友樹" w:date="2023-04-25T09:46:00Z">
                                    <w:rPr>
                                      <w:rFonts w:hint="eastAsia"/>
                                      <w:color w:val="FF0000"/>
                                      <w:szCs w:val="21"/>
                                    </w:rPr>
                                  </w:rPrChange>
                                </w:rPr>
                                <w:delText>＊＊</w:delText>
                              </w:r>
                            </w:del>
                            <w:r w:rsidRPr="008F498F">
                              <w:rPr>
                                <w:rFonts w:hint="eastAsia"/>
                                <w:color w:val="FF0000"/>
                                <w:sz w:val="22"/>
                                <w:rPrChange w:id="1784" w:author="平澤　友樹" w:date="2023-04-25T09:46:00Z">
                                  <w:rPr>
                                    <w:rFonts w:hint="eastAsia"/>
                                    <w:color w:val="FF0000"/>
                                    <w:szCs w:val="21"/>
                                  </w:rPr>
                                </w:rPrChange>
                              </w:rPr>
                              <w:t xml:space="preserve">担当　</w:t>
                            </w:r>
                            <w:ins w:id="1785" w:author="平澤　友樹" w:date="2023-04-24T10:15:00Z">
                              <w:r w:rsidRPr="008F498F">
                                <w:rPr>
                                  <w:rFonts w:hint="eastAsia"/>
                                  <w:color w:val="FF0000"/>
                                  <w:sz w:val="22"/>
                                  <w:rPrChange w:id="1786" w:author="平澤　友樹" w:date="2023-04-25T09:46:00Z">
                                    <w:rPr>
                                      <w:rFonts w:hint="eastAsia"/>
                                      <w:color w:val="FF0000"/>
                                      <w:sz w:val="24"/>
                                    </w:rPr>
                                  </w:rPrChange>
                                </w:rPr>
                                <w:t>〇</w:t>
                              </w:r>
                            </w:ins>
                            <w:del w:id="1787" w:author="平澤　友樹" w:date="2023-04-24T10:15:00Z">
                              <w:r w:rsidRPr="008F498F" w:rsidDel="007A62B4">
                                <w:rPr>
                                  <w:rFonts w:hint="eastAsia"/>
                                  <w:color w:val="FF0000"/>
                                  <w:sz w:val="22"/>
                                  <w:rPrChange w:id="1788" w:author="平澤　友樹" w:date="2023-04-25T09:46:00Z">
                                    <w:rPr>
                                      <w:rFonts w:hint="eastAsia"/>
                                      <w:color w:val="FF0000"/>
                                      <w:szCs w:val="21"/>
                                    </w:rPr>
                                  </w:rPrChange>
                                </w:rPr>
                                <w:delText>＊</w:delText>
                              </w:r>
                            </w:del>
                            <w:r w:rsidRPr="008F498F">
                              <w:rPr>
                                <w:rFonts w:hint="eastAsia"/>
                                <w:color w:val="FF0000"/>
                                <w:sz w:val="22"/>
                                <w:rPrChange w:id="1789" w:author="平澤　友樹" w:date="2023-04-25T09:46:00Z">
                                  <w:rPr>
                                    <w:rFonts w:hint="eastAsia"/>
                                    <w:color w:val="FF0000"/>
                                    <w:szCs w:val="21"/>
                                  </w:rPr>
                                </w:rPrChange>
                              </w:rPr>
                              <w:t>名</w:t>
                            </w:r>
                          </w:p>
                        </w:txbxContent>
                      </v:textbox>
                    </v:roundrect>
                    <v:roundrect id="_s1142" o:spid="_x0000_s1142" style="position:absolute;left:5771;top:12350;width:1851;height:1417;v-text-anchor:middle" arcsize="10923f" o:dgmlayout="2" o:dgmnodekind="0" filled="f" fillcolor="#bbe0e3" strokecolor="red">
                      <v:textbox style="mso-next-textbox:#_s1142" inset="0,0,0,0">
                        <w:txbxContent>
                          <w:p w:rsidR="00376D65" w:rsidRPr="008F498F" w:rsidRDefault="00376D65" w:rsidP="00890918">
                            <w:pPr>
                              <w:jc w:val="center"/>
                              <w:rPr>
                                <w:color w:val="FF0000"/>
                                <w:sz w:val="22"/>
                                <w:rPrChange w:id="1790" w:author="平澤　友樹" w:date="2023-04-25T09:46:00Z">
                                  <w:rPr>
                                    <w:color w:val="FF0000"/>
                                    <w:szCs w:val="21"/>
                                  </w:rPr>
                                </w:rPrChange>
                              </w:rPr>
                            </w:pPr>
                            <w:ins w:id="1791" w:author="平澤　友樹" w:date="2023-04-25T09:45:00Z">
                              <w:r w:rsidRPr="008F498F">
                                <w:rPr>
                                  <w:rFonts w:hint="eastAsia"/>
                                  <w:color w:val="FF0000"/>
                                  <w:sz w:val="22"/>
                                  <w:rPrChange w:id="1792" w:author="平澤　友樹" w:date="2023-04-25T09:46:00Z">
                                    <w:rPr>
                                      <w:rFonts w:hint="eastAsia"/>
                                      <w:color w:val="FF0000"/>
                                      <w:sz w:val="24"/>
                                    </w:rPr>
                                  </w:rPrChange>
                                </w:rPr>
                                <w:t>〇〇</w:t>
                              </w:r>
                            </w:ins>
                            <w:del w:id="1793" w:author="平澤　友樹" w:date="2023-04-25T09:45:00Z">
                              <w:r w:rsidRPr="008F498F" w:rsidDel="000F56B9">
                                <w:rPr>
                                  <w:rFonts w:hint="eastAsia"/>
                                  <w:color w:val="FF0000"/>
                                  <w:sz w:val="22"/>
                                  <w:rPrChange w:id="1794" w:author="平澤　友樹" w:date="2023-04-25T09:46:00Z">
                                    <w:rPr>
                                      <w:rFonts w:hint="eastAsia"/>
                                      <w:color w:val="FF0000"/>
                                      <w:szCs w:val="21"/>
                                    </w:rPr>
                                  </w:rPrChange>
                                </w:rPr>
                                <w:delText>＊＊</w:delText>
                              </w:r>
                            </w:del>
                            <w:r w:rsidRPr="008F498F">
                              <w:rPr>
                                <w:rFonts w:hint="eastAsia"/>
                                <w:color w:val="FF0000"/>
                                <w:sz w:val="22"/>
                                <w:rPrChange w:id="1795" w:author="平澤　友樹" w:date="2023-04-25T09:46:00Z">
                                  <w:rPr>
                                    <w:rFonts w:hint="eastAsia"/>
                                    <w:color w:val="FF0000"/>
                                    <w:szCs w:val="21"/>
                                  </w:rPr>
                                </w:rPrChange>
                              </w:rPr>
                              <w:t>係（</w:t>
                            </w:r>
                            <w:ins w:id="1796" w:author="平澤　友樹" w:date="2023-04-25T09:45:00Z">
                              <w:r w:rsidRPr="008F498F">
                                <w:rPr>
                                  <w:rFonts w:hint="eastAsia"/>
                                  <w:color w:val="FF0000"/>
                                  <w:sz w:val="22"/>
                                  <w:rPrChange w:id="1797" w:author="平澤　友樹" w:date="2023-04-25T09:46:00Z">
                                    <w:rPr>
                                      <w:rFonts w:hint="eastAsia"/>
                                      <w:color w:val="FF0000"/>
                                      <w:sz w:val="24"/>
                                    </w:rPr>
                                  </w:rPrChange>
                                </w:rPr>
                                <w:t>〇</w:t>
                              </w:r>
                            </w:ins>
                            <w:del w:id="1798" w:author="平澤　友樹" w:date="2023-04-25T09:45:00Z">
                              <w:r w:rsidRPr="008F498F" w:rsidDel="000F56B9">
                                <w:rPr>
                                  <w:rFonts w:hint="eastAsia"/>
                                  <w:color w:val="FF0000"/>
                                  <w:sz w:val="22"/>
                                  <w:rPrChange w:id="1799" w:author="平澤　友樹" w:date="2023-04-25T09:46:00Z">
                                    <w:rPr>
                                      <w:rFonts w:hint="eastAsia"/>
                                      <w:color w:val="FF0000"/>
                                      <w:szCs w:val="21"/>
                                    </w:rPr>
                                  </w:rPrChange>
                                </w:rPr>
                                <w:delText>＊</w:delText>
                              </w:r>
                            </w:del>
                            <w:r w:rsidRPr="008F498F">
                              <w:rPr>
                                <w:rFonts w:hint="eastAsia"/>
                                <w:color w:val="FF0000"/>
                                <w:sz w:val="22"/>
                                <w:rPrChange w:id="1800" w:author="平澤　友樹" w:date="2023-04-25T09:46:00Z">
                                  <w:rPr>
                                    <w:rFonts w:hint="eastAsia"/>
                                    <w:color w:val="FF0000"/>
                                    <w:szCs w:val="21"/>
                                  </w:rPr>
                                </w:rPrChange>
                              </w:rPr>
                              <w:t>名）</w:t>
                            </w:r>
                          </w:p>
                          <w:p w:rsidR="00376D65" w:rsidRPr="008F498F" w:rsidRDefault="00376D65" w:rsidP="00890918">
                            <w:pPr>
                              <w:jc w:val="left"/>
                              <w:rPr>
                                <w:color w:val="FF0000"/>
                                <w:sz w:val="22"/>
                                <w:rPrChange w:id="1801" w:author="平澤　友樹" w:date="2023-04-25T09:46:00Z">
                                  <w:rPr>
                                    <w:color w:val="FF0000"/>
                                    <w:szCs w:val="21"/>
                                  </w:rPr>
                                </w:rPrChange>
                              </w:rPr>
                            </w:pPr>
                            <w:r w:rsidRPr="008F498F">
                              <w:rPr>
                                <w:rFonts w:hint="eastAsia"/>
                                <w:color w:val="FF0000"/>
                                <w:sz w:val="22"/>
                                <w:rPrChange w:id="1802" w:author="平澤　友樹" w:date="2023-04-25T09:46:00Z">
                                  <w:rPr>
                                    <w:rFonts w:hint="eastAsia"/>
                                    <w:color w:val="FF0000"/>
                                    <w:szCs w:val="21"/>
                                  </w:rPr>
                                </w:rPrChange>
                              </w:rPr>
                              <w:t>〔常時配置〕</w:t>
                            </w:r>
                          </w:p>
                          <w:p w:rsidR="00376D65" w:rsidRPr="008F498F" w:rsidRDefault="00376D65" w:rsidP="00890918">
                            <w:pPr>
                              <w:jc w:val="center"/>
                              <w:rPr>
                                <w:color w:val="FF0000"/>
                                <w:sz w:val="22"/>
                                <w:rPrChange w:id="1803" w:author="平澤　友樹" w:date="2023-04-25T09:46:00Z">
                                  <w:rPr>
                                    <w:color w:val="FF0000"/>
                                    <w:szCs w:val="21"/>
                                  </w:rPr>
                                </w:rPrChange>
                              </w:rPr>
                            </w:pPr>
                            <w:r w:rsidRPr="008F498F">
                              <w:rPr>
                                <w:rFonts w:hint="eastAsia"/>
                                <w:color w:val="FF0000"/>
                                <w:sz w:val="22"/>
                                <w:rPrChange w:id="1804" w:author="平澤　友樹" w:date="2023-04-25T09:46:00Z">
                                  <w:rPr>
                                    <w:rFonts w:hint="eastAsia"/>
                                    <w:color w:val="FF0000"/>
                                    <w:szCs w:val="21"/>
                                  </w:rPr>
                                </w:rPrChange>
                              </w:rPr>
                              <w:t>＊＊担当　＊名</w:t>
                            </w:r>
                          </w:p>
                          <w:p w:rsidR="00376D65" w:rsidRPr="008F498F" w:rsidRDefault="00376D65" w:rsidP="00890918">
                            <w:pPr>
                              <w:jc w:val="center"/>
                              <w:rPr>
                                <w:color w:val="FF0000"/>
                                <w:sz w:val="22"/>
                                <w:rPrChange w:id="1805" w:author="平澤　友樹" w:date="2023-04-25T09:46:00Z">
                                  <w:rPr>
                                    <w:color w:val="FF0000"/>
                                    <w:szCs w:val="21"/>
                                  </w:rPr>
                                </w:rPrChange>
                              </w:rPr>
                            </w:pPr>
                            <w:r w:rsidRPr="008F498F">
                              <w:rPr>
                                <w:rFonts w:hint="eastAsia"/>
                                <w:color w:val="FF0000"/>
                                <w:sz w:val="22"/>
                                <w:rPrChange w:id="1806" w:author="平澤　友樹" w:date="2023-04-25T09:46:00Z">
                                  <w:rPr>
                                    <w:rFonts w:hint="eastAsia"/>
                                    <w:color w:val="FF0000"/>
                                    <w:szCs w:val="21"/>
                                  </w:rPr>
                                </w:rPrChange>
                              </w:rPr>
                              <w:t>＊＊担当　＊名</w:t>
                            </w:r>
                          </w:p>
                          <w:p w:rsidR="00376D65" w:rsidRPr="008F498F" w:rsidRDefault="00376D65" w:rsidP="00890918">
                            <w:pPr>
                              <w:jc w:val="center"/>
                              <w:rPr>
                                <w:color w:val="FF0000"/>
                                <w:sz w:val="22"/>
                                <w:rPrChange w:id="1807" w:author="平澤　友樹" w:date="2023-04-25T09:46:00Z">
                                  <w:rPr>
                                    <w:color w:val="FF0000"/>
                                    <w:szCs w:val="21"/>
                                  </w:rPr>
                                </w:rPrChange>
                              </w:rPr>
                            </w:pPr>
                          </w:p>
                        </w:txbxContent>
                      </v:textbox>
                    </v:roundrect>
                    <v:roundrect id="_s1143" o:spid="_x0000_s1143" style="position:absolute;left:3613;top:12350;width:1850;height:1417;v-text-anchor:middle" arcsize="10923f" o:dgmlayout="2" o:dgmnodekind="0" filled="f" fillcolor="#bbe0e3" strokecolor="red">
                      <v:textbox style="mso-next-textbox:#_s1143" inset="0,0,0,0">
                        <w:txbxContent>
                          <w:p w:rsidR="00376D65" w:rsidDel="00BC0A22" w:rsidRDefault="00376D65">
                            <w:pPr>
                              <w:rPr>
                                <w:del w:id="1808" w:author="平澤　友樹" w:date="2023-04-25T09:49:00Z"/>
                                <w:color w:val="FF0000"/>
                                <w:sz w:val="22"/>
                              </w:rPr>
                              <w:pPrChange w:id="1809" w:author="平澤　友樹" w:date="2023-04-25T09:51:00Z">
                                <w:pPr>
                                  <w:ind w:firstLineChars="100" w:firstLine="220"/>
                                </w:pPr>
                              </w:pPrChange>
                            </w:pPr>
                            <w:ins w:id="1810" w:author="平澤　友樹" w:date="2023-04-25T09:49:00Z">
                              <w:r>
                                <w:rPr>
                                  <w:rFonts w:hint="eastAsia"/>
                                  <w:color w:val="FF0000"/>
                                  <w:sz w:val="22"/>
                                </w:rPr>
                                <w:t>〇〇係（〇名）</w:t>
                              </w:r>
                            </w:ins>
                            <w:del w:id="1811" w:author="平澤　友樹" w:date="2023-04-25T09:45:00Z">
                              <w:r w:rsidRPr="008F498F" w:rsidDel="000F56B9">
                                <w:rPr>
                                  <w:rFonts w:hint="eastAsia"/>
                                  <w:color w:val="FF0000"/>
                                  <w:sz w:val="22"/>
                                  <w:rPrChange w:id="1812" w:author="平澤　友樹" w:date="2023-04-25T09:46:00Z">
                                    <w:rPr>
                                      <w:rFonts w:hint="eastAsia"/>
                                      <w:color w:val="FF0000"/>
                                      <w:szCs w:val="21"/>
                                    </w:rPr>
                                  </w:rPrChange>
                                </w:rPr>
                                <w:delText>＊＊</w:delText>
                              </w:r>
                            </w:del>
                            <w:del w:id="1813" w:author="平澤　友樹" w:date="2023-04-25T09:49:00Z">
                              <w:r w:rsidRPr="008F498F" w:rsidDel="00BC0A22">
                                <w:rPr>
                                  <w:rFonts w:hint="eastAsia"/>
                                  <w:color w:val="FF0000"/>
                                  <w:sz w:val="22"/>
                                  <w:rPrChange w:id="1814" w:author="平澤　友樹" w:date="2023-04-25T09:46:00Z">
                                    <w:rPr>
                                      <w:rFonts w:hint="eastAsia"/>
                                      <w:color w:val="FF0000"/>
                                      <w:szCs w:val="21"/>
                                    </w:rPr>
                                  </w:rPrChange>
                                </w:rPr>
                                <w:delText>係（</w:delText>
                              </w:r>
                            </w:del>
                            <w:del w:id="1815" w:author="平澤　友樹" w:date="2023-04-25T09:45:00Z">
                              <w:r w:rsidRPr="008F498F" w:rsidDel="000F56B9">
                                <w:rPr>
                                  <w:rFonts w:hint="eastAsia"/>
                                  <w:color w:val="FF0000"/>
                                  <w:sz w:val="22"/>
                                  <w:rPrChange w:id="1816" w:author="平澤　友樹" w:date="2023-04-25T09:46:00Z">
                                    <w:rPr>
                                      <w:rFonts w:hint="eastAsia"/>
                                      <w:color w:val="FF0000"/>
                                      <w:szCs w:val="21"/>
                                    </w:rPr>
                                  </w:rPrChange>
                                </w:rPr>
                                <w:delText>＊</w:delText>
                              </w:r>
                            </w:del>
                            <w:del w:id="1817" w:author="平澤　友樹" w:date="2023-04-25T09:49:00Z">
                              <w:r w:rsidRPr="008F498F" w:rsidDel="00BC0A22">
                                <w:rPr>
                                  <w:rFonts w:hint="eastAsia"/>
                                  <w:color w:val="FF0000"/>
                                  <w:sz w:val="22"/>
                                  <w:rPrChange w:id="1818" w:author="平澤　友樹" w:date="2023-04-25T09:46:00Z">
                                    <w:rPr>
                                      <w:rFonts w:hint="eastAsia"/>
                                      <w:color w:val="FF0000"/>
                                      <w:szCs w:val="21"/>
                                    </w:rPr>
                                  </w:rPrChange>
                                </w:rPr>
                                <w:delText>名）</w:delText>
                              </w:r>
                            </w:del>
                          </w:p>
                          <w:p w:rsidR="00376D65" w:rsidRPr="008F498F" w:rsidRDefault="00376D65">
                            <w:pPr>
                              <w:rPr>
                                <w:ins w:id="1819" w:author="平澤　友樹" w:date="2023-04-25T09:49:00Z"/>
                                <w:color w:val="FF0000"/>
                                <w:sz w:val="22"/>
                                <w:rPrChange w:id="1820" w:author="平澤　友樹" w:date="2023-04-25T09:46:00Z">
                                  <w:rPr>
                                    <w:ins w:id="1821" w:author="平澤　友樹" w:date="2023-04-25T09:49:00Z"/>
                                    <w:color w:val="FF0000"/>
                                    <w:szCs w:val="21"/>
                                  </w:rPr>
                                </w:rPrChange>
                              </w:rPr>
                              <w:pPrChange w:id="1822" w:author="平澤　友樹" w:date="2023-04-25T09:51:00Z">
                                <w:pPr>
                                  <w:jc w:val="center"/>
                                </w:pPr>
                              </w:pPrChange>
                            </w:pPr>
                          </w:p>
                          <w:p w:rsidR="00376D65" w:rsidDel="006074AC" w:rsidRDefault="00376D65" w:rsidP="00BC0A22">
                            <w:pPr>
                              <w:rPr>
                                <w:del w:id="1823" w:author="平澤　友樹" w:date="2023-04-25T09:47:00Z"/>
                                <w:color w:val="FF0000"/>
                                <w:sz w:val="22"/>
                              </w:rPr>
                            </w:pPr>
                            <w:ins w:id="1824" w:author="平澤　友樹" w:date="2023-04-25T09:50:00Z">
                              <w:r>
                                <w:rPr>
                                  <w:rFonts w:hint="eastAsia"/>
                                  <w:color w:val="FF0000"/>
                                  <w:sz w:val="22"/>
                                </w:rPr>
                                <w:t>〔常時配置〕</w:t>
                              </w:r>
                            </w:ins>
                            <w:del w:id="1825" w:author="平澤　友樹" w:date="2023-04-25T09:49:00Z">
                              <w:r w:rsidRPr="008F498F" w:rsidDel="00BC0A22">
                                <w:rPr>
                                  <w:rFonts w:hint="eastAsia"/>
                                  <w:color w:val="FF0000"/>
                                  <w:sz w:val="22"/>
                                  <w:rPrChange w:id="1826" w:author="平澤　友樹" w:date="2023-04-25T09:46:00Z">
                                    <w:rPr>
                                      <w:rFonts w:hint="eastAsia"/>
                                      <w:color w:val="FF0000"/>
                                      <w:szCs w:val="21"/>
                                    </w:rPr>
                                  </w:rPrChange>
                                </w:rPr>
                                <w:delText>〔常時配置〕</w:delText>
                              </w:r>
                            </w:del>
                          </w:p>
                          <w:p w:rsidR="00376D65" w:rsidRDefault="00376D65" w:rsidP="00BC0A22">
                            <w:pPr>
                              <w:rPr>
                                <w:ins w:id="1827" w:author="平澤　友樹" w:date="2023-04-25T09:52:00Z"/>
                                <w:color w:val="FF0000"/>
                                <w:sz w:val="22"/>
                              </w:rPr>
                            </w:pPr>
                          </w:p>
                          <w:p w:rsidR="00376D65" w:rsidRDefault="00376D65" w:rsidP="00BC0A22">
                            <w:pPr>
                              <w:rPr>
                                <w:ins w:id="1828" w:author="平澤　友樹" w:date="2023-04-25T09:52:00Z"/>
                                <w:color w:val="FF0000"/>
                                <w:sz w:val="22"/>
                              </w:rPr>
                            </w:pPr>
                          </w:p>
                          <w:p w:rsidR="00376D65" w:rsidRDefault="00376D65" w:rsidP="00BC0A22">
                            <w:pPr>
                              <w:rPr>
                                <w:ins w:id="1829" w:author="平澤　友樹" w:date="2023-04-25T09:52:00Z"/>
                                <w:color w:val="FF0000"/>
                                <w:sz w:val="22"/>
                              </w:rPr>
                            </w:pPr>
                          </w:p>
                          <w:p w:rsidR="00376D65" w:rsidDel="00147D86" w:rsidRDefault="00376D65" w:rsidP="00147D86">
                            <w:pPr>
                              <w:rPr>
                                <w:del w:id="1830" w:author="平澤　友樹" w:date="2023-04-25T09:49:00Z"/>
                                <w:color w:val="FF0000"/>
                                <w:sz w:val="22"/>
                              </w:rPr>
                            </w:pPr>
                            <w:del w:id="1831" w:author="平澤　友樹" w:date="2023-04-25T09:49:00Z">
                              <w:r w:rsidRPr="008F498F" w:rsidDel="00BC0A22">
                                <w:rPr>
                                  <w:rFonts w:hint="eastAsia"/>
                                  <w:color w:val="FF0000"/>
                                  <w:sz w:val="22"/>
                                  <w:rPrChange w:id="1832" w:author="平澤　友樹" w:date="2023-04-25T09:46:00Z">
                                    <w:rPr>
                                      <w:rFonts w:hint="eastAsia"/>
                                      <w:color w:val="FF0000"/>
                                      <w:szCs w:val="21"/>
                                    </w:rPr>
                                  </w:rPrChange>
                                </w:rPr>
                                <w:delText>＊＊担当　＊名</w:delText>
                              </w:r>
                            </w:del>
                          </w:p>
                          <w:p w:rsidR="00376D65" w:rsidRPr="008F498F" w:rsidDel="00BC0A22" w:rsidRDefault="00376D65">
                            <w:pPr>
                              <w:ind w:firstLineChars="100" w:firstLine="220"/>
                              <w:rPr>
                                <w:del w:id="1833" w:author="平澤　友樹" w:date="2023-04-25T09:49:00Z"/>
                                <w:color w:val="FF0000"/>
                                <w:sz w:val="22"/>
                                <w:rPrChange w:id="1834" w:author="平澤　友樹" w:date="2023-04-25T09:46:00Z">
                                  <w:rPr>
                                    <w:del w:id="1835" w:author="平澤　友樹" w:date="2023-04-25T09:49:00Z"/>
                                    <w:color w:val="FF0000"/>
                                    <w:szCs w:val="21"/>
                                  </w:rPr>
                                </w:rPrChange>
                              </w:rPr>
                              <w:pPrChange w:id="1836" w:author="平澤　友樹" w:date="2023-04-25T09:49:00Z">
                                <w:pPr>
                                  <w:jc w:val="center"/>
                                </w:pPr>
                              </w:pPrChange>
                            </w:pPr>
                            <w:del w:id="1837" w:author="平澤　友樹" w:date="2023-04-25T09:49:00Z">
                              <w:r w:rsidRPr="008F498F" w:rsidDel="00BC0A22">
                                <w:rPr>
                                  <w:rFonts w:hint="eastAsia"/>
                                  <w:color w:val="FF0000"/>
                                  <w:sz w:val="22"/>
                                  <w:rPrChange w:id="1838" w:author="平澤　友樹" w:date="2023-04-25T09:46:00Z">
                                    <w:rPr>
                                      <w:rFonts w:hint="eastAsia"/>
                                      <w:color w:val="FF0000"/>
                                      <w:szCs w:val="21"/>
                                    </w:rPr>
                                  </w:rPrChange>
                                </w:rPr>
                                <w:delText>＊＊担当　＊名</w:delText>
                              </w:r>
                            </w:del>
                          </w:p>
                          <w:p w:rsidR="00376D65" w:rsidRPr="008F498F" w:rsidRDefault="00376D65">
                            <w:pPr>
                              <w:rPr>
                                <w:color w:val="FF0000"/>
                                <w:sz w:val="22"/>
                                <w:rPrChange w:id="1839" w:author="平澤　友樹" w:date="2023-04-25T09:46:00Z">
                                  <w:rPr>
                                    <w:color w:val="FF0000"/>
                                    <w:szCs w:val="21"/>
                                  </w:rPr>
                                </w:rPrChange>
                              </w:rPr>
                              <w:pPrChange w:id="1840" w:author="平澤　友樹" w:date="2023-04-25T09:49:00Z">
                                <w:pPr>
                                  <w:jc w:val="center"/>
                                </w:pPr>
                              </w:pPrChange>
                            </w:pPr>
                          </w:p>
                        </w:txbxContent>
                      </v:textbox>
                    </v:roundrect>
                    <v:shape id="_x0000_s1144" type="#_x0000_t32" style="position:absolute;left:5808;top:12719;width:1814;height:1" o:connectortype="straight" strokecolor="red" strokeweight=".5pt"/>
                    <v:shape id="_x0000_s1145" type="#_x0000_t32" style="position:absolute;left:3650;top:12718;width:1814;height:1" o:connectortype="straight" strokecolor="red" strokeweight=".5pt"/>
                    <v:shape id="_x0000_s1146" type="#_x0000_t32" style="position:absolute;left:1491;top:12717;width:1814;height:1" o:connectortype="straight" strokecolor="red" strokeweight=".5pt"/>
                  </v:group>
                </w:pict>
              </w:r>
            </w:del>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890918"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9744" behindDoc="0" locked="0" layoutInCell="1" allowOverlap="1" wp14:anchorId="56AF5DBF" wp14:editId="20AC5CC1">
                      <wp:simplePos x="0" y="0"/>
                      <wp:positionH relativeFrom="column">
                        <wp:posOffset>205642</wp:posOffset>
                      </wp:positionH>
                      <wp:positionV relativeFrom="paragraph">
                        <wp:posOffset>133887</wp:posOffset>
                      </wp:positionV>
                      <wp:extent cx="5423096" cy="738554"/>
                      <wp:effectExtent l="0" t="0" r="0" b="444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096" cy="738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D65" w:rsidRPr="004766E4" w:rsidRDefault="00376D65" w:rsidP="00890918">
                                  <w:pPr>
                                    <w:ind w:left="240" w:hangingChars="100" w:hanging="240"/>
                                    <w:jc w:val="left"/>
                                    <w:rPr>
                                      <w:color w:val="FF0000"/>
                                      <w:sz w:val="24"/>
                                      <w:rPrChange w:id="1841" w:author="平澤　友樹" w:date="2023-04-24T10:13:00Z">
                                        <w:rPr>
                                          <w:color w:val="FF0000"/>
                                        </w:rPr>
                                      </w:rPrChange>
                                    </w:rPr>
                                  </w:pPr>
                                  <w:r w:rsidRPr="004766E4">
                                    <w:rPr>
                                      <w:rFonts w:hint="eastAsia"/>
                                      <w:color w:val="FF0000"/>
                                      <w:sz w:val="24"/>
                                      <w:rPrChange w:id="1842" w:author="平澤　友樹" w:date="2023-04-24T10:13:00Z">
                                        <w:rPr>
                                          <w:rFonts w:hint="eastAsia"/>
                                          <w:color w:val="FF0000"/>
                                        </w:rPr>
                                      </w:rPrChange>
                                    </w:rPr>
                                    <w:t>※　上図は「人員配置等」の一例です。「実施体制」が具体的に提案されていれば，体裁は問いません。（必ずしも図表である必要はありません。）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AF5DBF" id="テキスト ボックス 24" o:spid="_x0000_s1040" type="#_x0000_t202" style="position:absolute;left:0;text-align:left;margin-left:16.2pt;margin-top:10.55pt;width:427pt;height:5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" filled="f" stroked="f">
                      <v:textbox>
                        <w:txbxContent>
                          <w:p w:rsidR="00376D65" w:rsidRPr="004766E4" w:rsidRDefault="00376D65" w:rsidP="00890918">
                            <w:pPr>
                              <w:ind w:left="240" w:hangingChars="100" w:hanging="240"/>
                              <w:jc w:val="left"/>
                              <w:rPr>
                                <w:color w:val="FF0000"/>
                                <w:sz w:val="24"/>
                                <w:rPrChange w:id="1843" w:author="平澤　友樹" w:date="2023-04-24T10:13:00Z">
                                  <w:rPr>
                                    <w:color w:val="FF0000"/>
                                  </w:rPr>
                                </w:rPrChange>
                              </w:rPr>
                            </w:pPr>
                            <w:r w:rsidRPr="004766E4">
                              <w:rPr>
                                <w:rFonts w:hint="eastAsia"/>
                                <w:color w:val="FF0000"/>
                                <w:sz w:val="24"/>
                                <w:rPrChange w:id="1844" w:author="平澤　友樹" w:date="2023-04-24T10:13:00Z">
                                  <w:rPr>
                                    <w:rFonts w:hint="eastAsia"/>
                                    <w:color w:val="FF0000"/>
                                  </w:rPr>
                                </w:rPrChange>
                              </w:rPr>
                              <w:t>※　上図は「人員配置等」の一例です。「実施体制」が具体的に提案されていれば，体裁は問いません。（必ずしも図表である必要はありません。）</w:t>
                            </w:r>
                          </w:p>
                        </w:txbxContent>
                      </v:textbox>
                    </v:shape>
                  </w:pict>
                </mc:Fallback>
              </mc:AlternateContent>
            </w: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C2108E" w:rsidRDefault="00C2108E" w:rsidP="00890918">
            <w:pPr>
              <w:pStyle w:val="a3"/>
              <w:spacing w:line="320" w:lineRule="exact"/>
              <w:rPr>
                <w:rFonts w:eastAsia="ＭＳ ゴシック"/>
                <w:color w:val="FF0000"/>
                <w:sz w:val="24"/>
                <w:szCs w:val="24"/>
              </w:rPr>
            </w:pPr>
          </w:p>
          <w:p w:rsidR="00D97243" w:rsidRDefault="009277DB" w:rsidP="00890918">
            <w:pPr>
              <w:pStyle w:val="a3"/>
              <w:spacing w:line="320" w:lineRule="exact"/>
              <w:rPr>
                <w:rFonts w:eastAsia="ＭＳ ゴシック"/>
                <w:color w:val="FF0000"/>
                <w:sz w:val="24"/>
                <w:szCs w:val="24"/>
              </w:rPr>
            </w:pPr>
            <w:r w:rsidRPr="002A53B0">
              <w:rPr>
                <w:rFonts w:eastAsia="ＭＳ ゴシック" w:hint="eastAsia"/>
                <w:color w:val="FF0000"/>
                <w:sz w:val="24"/>
                <w:szCs w:val="24"/>
              </w:rPr>
              <w:t>（６）</w:t>
            </w:r>
            <w:r>
              <w:rPr>
                <w:rFonts w:eastAsia="ＭＳ ゴシック" w:hint="eastAsia"/>
                <w:color w:val="FF0000"/>
                <w:sz w:val="24"/>
                <w:szCs w:val="24"/>
              </w:rPr>
              <w:t>実施体制の確保について（予定）</w:t>
            </w:r>
          </w:p>
          <w:p w:rsidR="009277DB" w:rsidRDefault="009277DB"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　上記（５）の人員</w:t>
            </w:r>
            <w:r w:rsidR="00CF6D22">
              <w:rPr>
                <w:rFonts w:eastAsia="ＭＳ ゴシック" w:hint="eastAsia"/>
                <w:color w:val="FF0000"/>
                <w:sz w:val="24"/>
                <w:szCs w:val="24"/>
              </w:rPr>
              <w:t>配置等を</w:t>
            </w:r>
            <w:r>
              <w:rPr>
                <w:rFonts w:eastAsia="ＭＳ ゴシック" w:hint="eastAsia"/>
                <w:color w:val="FF0000"/>
                <w:sz w:val="24"/>
                <w:szCs w:val="24"/>
              </w:rPr>
              <w:t>確保するための</w:t>
            </w:r>
            <w:r w:rsidR="004E62A5">
              <w:rPr>
                <w:rFonts w:eastAsia="ＭＳ ゴシック" w:hint="eastAsia"/>
                <w:color w:val="FF0000"/>
                <w:sz w:val="24"/>
                <w:szCs w:val="24"/>
              </w:rPr>
              <w:t>職員の採用計画等について</w:t>
            </w:r>
            <w:r>
              <w:rPr>
                <w:rFonts w:eastAsia="ＭＳ ゴシック" w:hint="eastAsia"/>
                <w:color w:val="FF0000"/>
                <w:sz w:val="24"/>
                <w:szCs w:val="24"/>
              </w:rPr>
              <w:t>記述してください。</w:t>
            </w:r>
          </w:p>
          <w:p w:rsidR="00C2108E" w:rsidRDefault="00C2108E"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【任意の様式で提出させることも可能です。】</w:t>
            </w:r>
          </w:p>
          <w:p w:rsidR="00E17143" w:rsidRDefault="00E17143" w:rsidP="002A53B0">
            <w:pPr>
              <w:pStyle w:val="a3"/>
              <w:spacing w:line="320" w:lineRule="exact"/>
              <w:ind w:left="240" w:hangingChars="100" w:hanging="240"/>
              <w:rPr>
                <w:rFonts w:eastAsia="ＭＳ ゴシック"/>
                <w:color w:val="FF0000"/>
                <w:sz w:val="24"/>
                <w:szCs w:val="24"/>
              </w:rPr>
            </w:pPr>
          </w:p>
          <w:p w:rsidR="00C2108E" w:rsidRDefault="00E272E7"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（７）</w:t>
            </w:r>
            <w:r w:rsidR="00E17143">
              <w:rPr>
                <w:rFonts w:eastAsia="ＭＳ ゴシック" w:hint="eastAsia"/>
                <w:color w:val="FF0000"/>
                <w:sz w:val="24"/>
                <w:szCs w:val="24"/>
              </w:rPr>
              <w:t>事務所の設置や物品の用意，営業許可の取得等に係る計画など</w:t>
            </w:r>
            <w:r w:rsidR="00DE478D">
              <w:rPr>
                <w:rFonts w:eastAsia="ＭＳ ゴシック" w:hint="eastAsia"/>
                <w:color w:val="FF0000"/>
                <w:sz w:val="24"/>
                <w:szCs w:val="24"/>
              </w:rPr>
              <w:t>について（</w:t>
            </w:r>
            <w:r w:rsidR="00C2108E">
              <w:rPr>
                <w:rFonts w:eastAsia="ＭＳ ゴシック" w:hint="eastAsia"/>
                <w:color w:val="FF0000"/>
                <w:sz w:val="24"/>
                <w:szCs w:val="24"/>
              </w:rPr>
              <w:t>予定）</w:t>
            </w:r>
          </w:p>
          <w:p w:rsidR="00E17143" w:rsidRDefault="00C2108E"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【業務の実施に当たり事務所の設置を必須としている場合や営業許可等の手続が必要な場合，</w:t>
            </w:r>
            <w:r w:rsidR="00E272E7">
              <w:rPr>
                <w:rFonts w:eastAsia="ＭＳ ゴシック" w:hint="eastAsia"/>
                <w:color w:val="FF0000"/>
                <w:sz w:val="24"/>
                <w:szCs w:val="24"/>
              </w:rPr>
              <w:t>項目を設定してください。</w:t>
            </w:r>
            <w:r>
              <w:rPr>
                <w:rFonts w:eastAsia="ＭＳ ゴシック" w:hint="eastAsia"/>
                <w:color w:val="FF0000"/>
                <w:sz w:val="24"/>
                <w:szCs w:val="24"/>
              </w:rPr>
              <w:t>】</w:t>
            </w:r>
          </w:p>
          <w:p w:rsidR="00C2108E" w:rsidRPr="002A53B0" w:rsidRDefault="00C2108E"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【任意の様式で提出させることも可能です。】</w:t>
            </w:r>
          </w:p>
        </w:tc>
      </w:tr>
    </w:tbl>
    <w:p w:rsidR="00D97243" w:rsidRPr="00E01DEE" w:rsidRDefault="00890918" w:rsidP="00DA4A15">
      <w:pPr>
        <w:spacing w:line="240" w:lineRule="exact"/>
        <w:ind w:right="720" w:firstLineChars="100" w:firstLine="220"/>
        <w:rPr>
          <w:rFonts w:ascii="ＭＳ 明朝" w:hAnsi="ＭＳ 明朝" w:cs="ＭＳ 明朝"/>
          <w:color w:val="000000"/>
          <w:sz w:val="24"/>
          <w:rPrChange w:id="1845" w:author="平澤　友樹" w:date="2023-04-24T10:12:00Z">
            <w:rPr>
              <w:rFonts w:ascii="ＭＳ 明朝" w:hAnsi="ＭＳ 明朝" w:cs="ＭＳ 明朝"/>
              <w:color w:val="000000"/>
            </w:rPr>
          </w:rPrChange>
        </w:rPr>
      </w:pPr>
      <w:r w:rsidRPr="00E01DEE">
        <w:rPr>
          <w:rFonts w:eastAsia="ＭＳ ゴシック"/>
          <w:noProof/>
          <w:sz w:val="22"/>
          <w:rPrChange w:id="1846" w:author="平澤　友樹" w:date="2023-04-24T10:12:00Z">
            <w:rPr>
              <w:rFonts w:eastAsia="ＭＳ ゴシック"/>
              <w:noProof/>
              <w:sz w:val="20"/>
            </w:rPr>
          </w:rPrChange>
        </w:rPr>
        <mc:AlternateContent>
          <mc:Choice Requires="wps">
            <w:drawing>
              <wp:anchor distT="0" distB="0" distL="114300" distR="114300" simplePos="0" relativeHeight="251672576" behindDoc="0" locked="0" layoutInCell="1" allowOverlap="1" wp14:anchorId="2E1FC333" wp14:editId="13904496">
                <wp:simplePos x="0" y="0"/>
                <wp:positionH relativeFrom="column">
                  <wp:posOffset>0</wp:posOffset>
                </wp:positionH>
                <wp:positionV relativeFrom="paragraph">
                  <wp:posOffset>-180340</wp:posOffset>
                </wp:positionV>
                <wp:extent cx="1028700" cy="369570"/>
                <wp:effectExtent l="635" t="0" r="0" b="3175"/>
                <wp:wrapNone/>
                <wp:docPr id="1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D65" w:rsidRPr="00E01DEE" w:rsidRDefault="00376D65" w:rsidP="00890918">
                            <w:pPr>
                              <w:rPr>
                                <w:sz w:val="24"/>
                                <w:rPrChange w:id="1847" w:author="平澤　友樹" w:date="2023-04-24T10:12:00Z">
                                  <w:rPr/>
                                </w:rPrChange>
                              </w:rPr>
                            </w:pPr>
                            <w:r w:rsidRPr="00E01DEE">
                              <w:rPr>
                                <w:rFonts w:hint="eastAsia"/>
                                <w:sz w:val="24"/>
                                <w:rPrChange w:id="1848" w:author="平澤　友樹" w:date="2023-04-24T10:12:00Z">
                                  <w:rPr>
                                    <w:rFonts w:hint="eastAsia"/>
                                  </w:rPr>
                                </w:rPrChange>
                              </w:rPr>
                              <w:t>様式７－３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FC333" id="_x0000_s1041" type="#_x0000_t202" style="position:absolute;left:0;text-align:left;margin-left:0;margin-top:-14.2pt;width:81pt;height:2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" filled="f" stroked="f">
                <v:textbox inset="5.85pt,.7pt,5.85pt,.7pt">
                  <w:txbxContent>
                    <w:p w:rsidR="00376D65" w:rsidRPr="00E01DEE" w:rsidRDefault="00376D65" w:rsidP="00890918">
                      <w:pPr>
                        <w:rPr>
                          <w:sz w:val="24"/>
                          <w:rPrChange w:id="1849" w:author="平澤　友樹" w:date="2023-04-24T10:12:00Z">
                            <w:rPr/>
                          </w:rPrChange>
                        </w:rPr>
                      </w:pPr>
                      <w:r w:rsidRPr="00E01DEE">
                        <w:rPr>
                          <w:rFonts w:hint="eastAsia"/>
                          <w:sz w:val="24"/>
                          <w:rPrChange w:id="1850" w:author="平澤　友樹" w:date="2023-04-24T10:12:00Z">
                            <w:rPr>
                              <w:rFonts w:hint="eastAsia"/>
                            </w:rPr>
                          </w:rPrChange>
                        </w:rPr>
                        <w:t>様式７－３</w:t>
                      </w:r>
                    </w:p>
                  </w:txbxContent>
                </v:textbox>
              </v:shape>
            </w:pict>
          </mc:Fallback>
        </mc:AlternateContent>
      </w:r>
    </w:p>
    <w:p w:rsidR="00890918" w:rsidRPr="00E01DEE" w:rsidRDefault="00890918">
      <w:pPr>
        <w:ind w:right="720" w:firstLineChars="100" w:firstLine="240"/>
        <w:rPr>
          <w:rFonts w:ascii="ＭＳ 明朝" w:hAnsi="ＭＳ 明朝" w:cs="ＭＳ 明朝"/>
          <w:color w:val="000000"/>
          <w:sz w:val="24"/>
          <w:rPrChange w:id="1851" w:author="平澤　友樹" w:date="2023-04-24T10:12:00Z">
            <w:rPr>
              <w:rFonts w:ascii="ＭＳ 明朝" w:hAnsi="ＭＳ 明朝" w:cs="ＭＳ 明朝"/>
              <w:color w:val="000000"/>
            </w:rPr>
          </w:rPrChange>
        </w:rPr>
        <w:pPrChange w:id="1852" w:author="平澤　友樹" w:date="2023-04-24T10:13:00Z">
          <w:pPr>
            <w:spacing w:line="240" w:lineRule="exact"/>
            <w:ind w:right="720" w:firstLineChars="100" w:firstLine="210"/>
          </w:pPr>
        </w:pPrChange>
      </w:pPr>
      <w:r w:rsidRPr="00447506">
        <w:rPr>
          <w:rFonts w:ascii="ＭＳ 明朝" w:hAnsi="ＭＳ 明朝" w:cs="ＭＳ 明朝" w:hint="eastAsia"/>
          <w:color w:val="000000"/>
          <w:sz w:val="24"/>
          <w:rPrChange w:id="1853" w:author="平澤　友樹" w:date="2023-04-25T09:40:00Z">
            <w:rPr>
              <w:rFonts w:ascii="ＭＳ 明朝" w:hAnsi="ＭＳ 明朝" w:cs="ＭＳ 明朝" w:hint="eastAsia"/>
              <w:color w:val="000000"/>
            </w:rPr>
          </w:rPrChange>
        </w:rPr>
        <w:t>※文字は，</w:t>
      </w:r>
      <w:ins w:id="1854" w:author="平澤　友樹" w:date="2023-04-24T10:12:00Z">
        <w:r w:rsidR="00E01DEE" w:rsidRPr="00447506">
          <w:rPr>
            <w:rFonts w:ascii="ＭＳ 明朝" w:hAnsi="ＭＳ 明朝" w:cs="ＭＳ 明朝" w:hint="eastAsia"/>
            <w:color w:val="000000"/>
            <w:sz w:val="24"/>
          </w:rPr>
          <w:t>１２</w:t>
        </w:r>
      </w:ins>
      <w:del w:id="1855" w:author="平澤　友樹" w:date="2023-04-24T10:12:00Z">
        <w:r w:rsidRPr="00447506" w:rsidDel="00E01DEE">
          <w:rPr>
            <w:rFonts w:ascii="ＭＳ 明朝" w:hAnsi="ＭＳ 明朝" w:cs="ＭＳ 明朝"/>
            <w:color w:val="000000"/>
            <w:sz w:val="24"/>
            <w:rPrChange w:id="1856" w:author="平澤　友樹" w:date="2023-04-25T09:40:00Z">
              <w:rPr>
                <w:rFonts w:ascii="ＭＳ 明朝" w:hAnsi="ＭＳ 明朝" w:cs="ＭＳ 明朝"/>
                <w:color w:val="000000"/>
              </w:rPr>
            </w:rPrChange>
          </w:rPr>
          <w:delText>10.5</w:delText>
        </w:r>
      </w:del>
      <w:r w:rsidRPr="00447506">
        <w:rPr>
          <w:rFonts w:ascii="ＭＳ 明朝" w:hAnsi="ＭＳ 明朝" w:cs="ＭＳ 明朝" w:hint="eastAsia"/>
          <w:color w:val="000000"/>
          <w:sz w:val="24"/>
          <w:rPrChange w:id="1857" w:author="平澤　友樹" w:date="2023-04-25T09:40:00Z">
            <w:rPr>
              <w:rFonts w:ascii="ＭＳ 明朝" w:hAnsi="ＭＳ 明朝" w:cs="ＭＳ 明朝" w:hint="eastAsia"/>
              <w:color w:val="000000"/>
            </w:rPr>
          </w:rPrChange>
        </w:rPr>
        <w:t>ポイントの明朝</w:t>
      </w:r>
      <w:r w:rsidRPr="00E01DEE">
        <w:rPr>
          <w:rFonts w:ascii="ＭＳ 明朝" w:hAnsi="ＭＳ 明朝" w:cs="ＭＳ 明朝" w:hint="eastAsia"/>
          <w:color w:val="000000"/>
          <w:sz w:val="24"/>
          <w:rPrChange w:id="1858" w:author="平澤　友樹" w:date="2023-04-24T10:12:00Z">
            <w:rPr>
              <w:rFonts w:ascii="ＭＳ 明朝" w:hAnsi="ＭＳ 明朝" w:cs="ＭＳ 明朝" w:hint="eastAsia"/>
              <w:color w:val="000000"/>
            </w:rPr>
          </w:rPrChange>
        </w:rPr>
        <w:t>体で記述してください（図表等は除く。）。</w:t>
      </w:r>
    </w:p>
    <w:p w:rsidR="00890918" w:rsidRPr="00E01DEE" w:rsidRDefault="00890918">
      <w:pPr>
        <w:ind w:right="720" w:firstLineChars="100" w:firstLine="240"/>
        <w:rPr>
          <w:rFonts w:ascii="ＭＳ 明朝" w:hAnsi="ＭＳ 明朝" w:cs="ＭＳ 明朝"/>
          <w:color w:val="000000"/>
          <w:sz w:val="24"/>
          <w:rPrChange w:id="1859" w:author="平澤　友樹" w:date="2023-04-24T10:12:00Z">
            <w:rPr>
              <w:rFonts w:ascii="ＭＳ 明朝" w:hAnsi="ＭＳ 明朝" w:cs="ＭＳ 明朝"/>
              <w:color w:val="000000"/>
            </w:rPr>
          </w:rPrChange>
        </w:rPr>
        <w:pPrChange w:id="1860" w:author="平澤　友樹" w:date="2023-04-24T10:13:00Z">
          <w:pPr>
            <w:spacing w:line="240" w:lineRule="exact"/>
            <w:ind w:right="720" w:firstLineChars="100" w:firstLine="210"/>
          </w:pPr>
        </w:pPrChange>
      </w:pPr>
      <w:r w:rsidRPr="00E01DEE">
        <w:rPr>
          <w:rFonts w:ascii="ＭＳ 明朝" w:hAnsi="ＭＳ 明朝" w:cs="ＭＳ 明朝" w:hint="eastAsia"/>
          <w:color w:val="000000"/>
          <w:sz w:val="24"/>
          <w:rPrChange w:id="1861" w:author="平澤　友樹" w:date="2023-04-24T10:12:00Z">
            <w:rPr>
              <w:rFonts w:ascii="ＭＳ 明朝" w:hAnsi="ＭＳ 明朝" w:cs="ＭＳ 明朝" w:hint="eastAsia"/>
              <w:color w:val="000000"/>
            </w:rPr>
          </w:rPrChange>
        </w:rPr>
        <w:t>※内容は，Ａ４版</w:t>
      </w:r>
      <w:del w:id="1862" w:author="平澤　友樹" w:date="2023-04-25T09:40:00Z">
        <w:r w:rsidR="00C2108E" w:rsidRPr="00E01DEE" w:rsidDel="00447506">
          <w:rPr>
            <w:rFonts w:ascii="ＭＳ 明朝" w:hAnsi="ＭＳ 明朝" w:cs="ＭＳ 明朝" w:hint="eastAsia"/>
            <w:color w:val="000000"/>
            <w:sz w:val="24"/>
            <w:rPrChange w:id="1863" w:author="平澤　友樹" w:date="2023-04-24T10:12:00Z">
              <w:rPr>
                <w:rFonts w:ascii="ＭＳ 明朝" w:hAnsi="ＭＳ 明朝" w:cs="ＭＳ 明朝" w:hint="eastAsia"/>
                <w:color w:val="000000"/>
              </w:rPr>
            </w:rPrChange>
          </w:rPr>
          <w:delText>●</w:delText>
        </w:r>
        <w:r w:rsidRPr="00E01DEE" w:rsidDel="00447506">
          <w:rPr>
            <w:rFonts w:ascii="ＭＳ 明朝" w:hAnsi="ＭＳ 明朝" w:cs="ＭＳ 明朝" w:hint="eastAsia"/>
            <w:color w:val="000000"/>
            <w:sz w:val="24"/>
            <w:rPrChange w:id="1864" w:author="平澤　友樹" w:date="2023-04-24T10:12:00Z">
              <w:rPr>
                <w:rFonts w:ascii="ＭＳ 明朝" w:hAnsi="ＭＳ 明朝" w:cs="ＭＳ 明朝" w:hint="eastAsia"/>
                <w:color w:val="000000"/>
              </w:rPr>
            </w:rPrChange>
          </w:rPr>
          <w:delText>ページ以内</w:delText>
        </w:r>
      </w:del>
      <w:r w:rsidRPr="00E01DEE">
        <w:rPr>
          <w:rFonts w:ascii="ＭＳ 明朝" w:hAnsi="ＭＳ 明朝" w:cs="ＭＳ 明朝" w:hint="eastAsia"/>
          <w:color w:val="000000"/>
          <w:sz w:val="24"/>
          <w:rPrChange w:id="1865" w:author="平澤　友樹" w:date="2023-04-24T10:12:00Z">
            <w:rPr>
              <w:rFonts w:ascii="ＭＳ 明朝" w:hAnsi="ＭＳ 明朝" w:cs="ＭＳ 明朝" w:hint="eastAsia"/>
              <w:color w:val="000000"/>
            </w:rPr>
          </w:rPrChange>
        </w:rPr>
        <w:t>で記述してください。</w:t>
      </w:r>
    </w:p>
    <w:p w:rsidR="003E565E" w:rsidRPr="003E565E" w:rsidRDefault="00DA4A15" w:rsidP="003E565E">
      <w:pPr>
        <w:ind w:right="720"/>
        <w:rPr>
          <w:rFonts w:ascii="ＭＳ ゴシック" w:eastAsia="ＭＳ ゴシック" w:hAnsi="ＭＳ ゴシック"/>
          <w:sz w:val="24"/>
          <w:u w:val="single"/>
        </w:rPr>
      </w:pPr>
      <w:r>
        <w:rPr>
          <w:rFonts w:ascii="ＭＳ 明朝" w:hAnsi="ＭＳ 明朝" w:cs="ＭＳ 明朝"/>
          <w:color w:val="000000"/>
        </w:rPr>
        <w:br w:type="page"/>
      </w:r>
      <w:r w:rsidR="003E565E" w:rsidRPr="003E565E">
        <w:rPr>
          <w:rFonts w:ascii="ＭＳ ゴシック" w:eastAsia="ＭＳ ゴシック" w:hAnsi="ＭＳ ゴシック" w:hint="eastAsia"/>
          <w:sz w:val="24"/>
        </w:rPr>
        <w:lastRenderedPageBreak/>
        <w:t>団体等の名称</w:t>
      </w:r>
      <w:r w:rsidR="003E565E" w:rsidRPr="003E565E">
        <w:rPr>
          <w:rFonts w:ascii="ＭＳ ゴシック" w:eastAsia="ＭＳ ゴシック" w:hAnsi="ＭＳ ゴシック" w:hint="eastAsia"/>
          <w:sz w:val="24"/>
          <w:u w:val="single"/>
        </w:rPr>
        <w:t xml:space="preserve">　　　　　　　　　　　　　　　　　</w:t>
      </w:r>
    </w:p>
    <w:p w:rsidR="00C24752" w:rsidRPr="003E565E" w:rsidRDefault="00ED1268">
      <w:pPr>
        <w:rPr>
          <w:rFonts w:ascii="ＭＳ ゴシック" w:eastAsia="ＭＳ ゴシック" w:hAnsi="ＭＳ ゴシック"/>
          <w:sz w:val="24"/>
          <w:u w:val="single"/>
        </w:rPr>
      </w:pPr>
      <w:r w:rsidRPr="003E565E">
        <w:rPr>
          <w:rFonts w:ascii="ＭＳ ゴシック" w:eastAsia="ＭＳ ゴシック" w:hAnsi="ＭＳ ゴシック"/>
          <w:noProof/>
          <w:sz w:val="20"/>
        </w:rPr>
        <mc:AlternateContent>
          <mc:Choice Requires="wps">
            <w:drawing>
              <wp:anchor distT="0" distB="0" distL="114300" distR="114300" simplePos="0" relativeHeight="251655168" behindDoc="0" locked="0" layoutInCell="1" allowOverlap="1">
                <wp:simplePos x="0" y="0"/>
                <wp:positionH relativeFrom="column">
                  <wp:posOffset>-101600</wp:posOffset>
                </wp:positionH>
                <wp:positionV relativeFrom="paragraph">
                  <wp:posOffset>-636905</wp:posOffset>
                </wp:positionV>
                <wp:extent cx="1028700" cy="369570"/>
                <wp:effectExtent l="0" t="4445" r="635" b="0"/>
                <wp:wrapNone/>
                <wp:docPr id="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D65" w:rsidRPr="00307109" w:rsidRDefault="00376D65">
                            <w:pPr>
                              <w:rPr>
                                <w:sz w:val="24"/>
                                <w:rPrChange w:id="1866" w:author="平澤　友樹" w:date="2023-04-24T10:17:00Z">
                                  <w:rPr/>
                                </w:rPrChange>
                              </w:rPr>
                            </w:pPr>
                            <w:r w:rsidRPr="00307109">
                              <w:rPr>
                                <w:rFonts w:hint="eastAsia"/>
                                <w:sz w:val="24"/>
                                <w:rPrChange w:id="1867" w:author="平澤　友樹" w:date="2023-04-24T10:17:00Z">
                                  <w:rPr>
                                    <w:rFonts w:hint="eastAsia"/>
                                  </w:rPr>
                                </w:rPrChange>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42" type="#_x0000_t202" style="position:absolute;left:0;text-align:left;margin-left:-8pt;margin-top:-50.15pt;width:81pt;height:29.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" filled="f" stroked="f">
                <v:textbox inset="5.85pt,.7pt,5.85pt,.7pt">
                  <w:txbxContent>
                    <w:p w:rsidR="00376D65" w:rsidRPr="00307109" w:rsidRDefault="00376D65">
                      <w:pPr>
                        <w:rPr>
                          <w:sz w:val="24"/>
                          <w:rPrChange w:id="1868" w:author="平澤　友樹" w:date="2023-04-24T10:17:00Z">
                            <w:rPr/>
                          </w:rPrChange>
                        </w:rPr>
                      </w:pPr>
                      <w:r w:rsidRPr="00307109">
                        <w:rPr>
                          <w:rFonts w:hint="eastAsia"/>
                          <w:sz w:val="24"/>
                          <w:rPrChange w:id="1869" w:author="平澤　友樹" w:date="2023-04-24T10:17:00Z">
                            <w:rPr>
                              <w:rFonts w:hint="eastAsia"/>
                            </w:rPr>
                          </w:rPrChange>
                        </w:rPr>
                        <w:t>様式８</w:t>
                      </w:r>
                    </w:p>
                  </w:txbxContent>
                </v:textbox>
              </v:shape>
            </w:pict>
          </mc:Fallback>
        </mc:AlternateContent>
      </w:r>
      <w:r w:rsidR="003E565E" w:rsidRPr="003E565E">
        <w:rPr>
          <w:rFonts w:ascii="ＭＳ ゴシック" w:eastAsia="ＭＳ ゴシック" w:hAnsi="ＭＳ ゴシック" w:hint="eastAsia"/>
          <w:spacing w:val="30"/>
          <w:kern w:val="0"/>
          <w:sz w:val="24"/>
          <w:fitText w:val="1440" w:id="-727403264"/>
        </w:rPr>
        <w:t>施設の名</w:t>
      </w:r>
      <w:r w:rsidR="003E565E" w:rsidRPr="003E565E">
        <w:rPr>
          <w:rFonts w:ascii="ＭＳ ゴシック" w:eastAsia="ＭＳ ゴシック" w:hAnsi="ＭＳ ゴシック" w:hint="eastAsia"/>
          <w:kern w:val="0"/>
          <w:sz w:val="24"/>
          <w:fitText w:val="1440" w:id="-727403264"/>
        </w:rPr>
        <w:t>称</w:t>
      </w:r>
      <w:r w:rsidR="003E565E" w:rsidRPr="003E565E">
        <w:rPr>
          <w:rFonts w:ascii="ＭＳ ゴシック" w:eastAsia="ＭＳ ゴシック" w:hAnsi="ＭＳ ゴシック" w:hint="eastAsia"/>
          <w:sz w:val="24"/>
          <w:u w:val="single"/>
        </w:rPr>
        <w:t xml:space="preserve">　宇都宮市</w:t>
      </w:r>
      <w:ins w:id="1870" w:author="大森　俊英" w:date="2023-05-24T18:52:00Z">
        <w:r w:rsidR="004C46E3">
          <w:rPr>
            <w:rFonts w:ascii="ＭＳ ゴシック" w:eastAsia="ＭＳ ゴシック" w:hAnsi="ＭＳ ゴシック" w:hint="eastAsia"/>
            <w:sz w:val="24"/>
            <w:u w:val="single"/>
          </w:rPr>
          <w:t>スケート</w:t>
        </w:r>
      </w:ins>
      <w:ins w:id="1871" w:author="平澤　友樹" w:date="2023-04-24T10:17:00Z">
        <w:del w:id="1872" w:author="大森　俊英" w:date="2023-05-24T18:52:00Z">
          <w:r w:rsidR="00307109" w:rsidDel="004C46E3">
            <w:rPr>
              <w:rFonts w:ascii="ＭＳ ゴシック" w:eastAsia="ＭＳ ゴシック" w:hAnsi="ＭＳ ゴシック" w:hint="eastAsia"/>
              <w:sz w:val="24"/>
              <w:u w:val="single"/>
            </w:rPr>
            <w:delText>〇〇〇〇</w:delText>
          </w:r>
        </w:del>
      </w:ins>
      <w:del w:id="1873" w:author="平澤　友樹" w:date="2023-04-24T10:17:00Z">
        <w:r w:rsidR="003E565E" w:rsidRPr="003E565E" w:rsidDel="00307109">
          <w:rPr>
            <w:rFonts w:ascii="ＭＳ ゴシック" w:eastAsia="ＭＳ ゴシック" w:hAnsi="ＭＳ ゴシック" w:hint="eastAsia"/>
            <w:sz w:val="24"/>
            <w:u w:val="single"/>
          </w:rPr>
          <w:delText>＊＊＊＊</w:delText>
        </w:r>
      </w:del>
      <w:r w:rsidR="003E565E" w:rsidRPr="003E565E">
        <w:rPr>
          <w:rFonts w:ascii="ＭＳ ゴシック" w:eastAsia="ＭＳ ゴシック" w:hAnsi="ＭＳ ゴシック" w:hint="eastAsia"/>
          <w:sz w:val="24"/>
          <w:u w:val="single"/>
        </w:rPr>
        <w:t>センター</w:t>
      </w:r>
      <w:ins w:id="1874" w:author="大森　俊英" w:date="2023-05-24T18:52:00Z">
        <w:r w:rsidR="004C46E3">
          <w:rPr>
            <w:rFonts w:ascii="ＭＳ ゴシック" w:eastAsia="ＭＳ ゴシック" w:hAnsi="ＭＳ ゴシック" w:hint="eastAsia"/>
            <w:sz w:val="24"/>
            <w:u w:val="single"/>
          </w:rPr>
          <w:t>ほか５施設</w:t>
        </w:r>
      </w:ins>
      <w:r w:rsidR="003E565E" w:rsidRPr="003E565E">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919"/>
        <w:gridCol w:w="1938"/>
        <w:gridCol w:w="1838"/>
        <w:gridCol w:w="2399"/>
        <w:gridCol w:w="218"/>
      </w:tblGrid>
      <w:tr w:rsidR="00C24752" w:rsidTr="00307109">
        <w:trPr>
          <w:trHeight w:val="727"/>
        </w:trPr>
        <w:tc>
          <w:tcPr>
            <w:tcW w:w="953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４　</w:t>
            </w:r>
            <w:r w:rsidR="00C24752">
              <w:rPr>
                <w:rFonts w:ascii="ＭＳ ゴシック" w:eastAsia="ＭＳ ゴシック" w:hAnsi="ＭＳ ゴシック" w:hint="eastAsia"/>
                <w:b/>
                <w:bCs/>
                <w:sz w:val="24"/>
                <w:szCs w:val="24"/>
              </w:rPr>
              <w:t>団体等の運営実績</w:t>
            </w:r>
          </w:p>
        </w:tc>
      </w:tr>
      <w:tr w:rsidR="00C24752" w:rsidTr="00307109">
        <w:trPr>
          <w:trHeight w:val="6970"/>
        </w:trPr>
        <w:tc>
          <w:tcPr>
            <w:tcW w:w="9530" w:type="dxa"/>
            <w:gridSpan w:val="6"/>
            <w:tcBorders>
              <w:top w:val="single" w:sz="4" w:space="0" w:color="auto"/>
              <w:left w:val="single" w:sz="4" w:space="0" w:color="auto"/>
              <w:bottom w:val="nil"/>
              <w:right w:val="single" w:sz="4" w:space="0" w:color="auto"/>
            </w:tcBorders>
          </w:tcPr>
          <w:p w:rsidR="00C24752" w:rsidRDefault="00C24752">
            <w:pPr>
              <w:pStyle w:val="a3"/>
              <w:spacing w:line="300" w:lineRule="exact"/>
              <w:ind w:left="240" w:hangingChars="100" w:hanging="240"/>
              <w:rPr>
                <w:rFonts w:eastAsia="ＭＳ ゴシック"/>
                <w:sz w:val="24"/>
              </w:rPr>
            </w:pPr>
          </w:p>
          <w:p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類似施設</w:t>
            </w:r>
            <w:r w:rsidR="000D6A9B">
              <w:rPr>
                <w:rFonts w:eastAsia="ＭＳ ゴシック" w:hint="eastAsia"/>
                <w:color w:val="FF0000"/>
                <w:sz w:val="24"/>
              </w:rPr>
              <w:t>の運営又は類似業務</w:t>
            </w:r>
            <w:r>
              <w:rPr>
                <w:rFonts w:eastAsia="ＭＳ ゴシック" w:hint="eastAsia"/>
                <w:color w:val="FF0000"/>
                <w:sz w:val="24"/>
              </w:rPr>
              <w:t>に関する過去の実績について，記述してください。</w:t>
            </w:r>
          </w:p>
          <w:p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また，当該管理運営の特色や独自性等について，記述してください。</w:t>
            </w:r>
          </w:p>
          <w:p w:rsidR="00C24752"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Del="00307109" w:rsidRDefault="00C24752" w:rsidP="00823FDA">
            <w:pPr>
              <w:pStyle w:val="a3"/>
              <w:spacing w:line="320" w:lineRule="exact"/>
              <w:rPr>
                <w:del w:id="1875" w:author="平澤　友樹" w:date="2023-04-24T10:18:00Z"/>
                <w:rFonts w:eastAsia="ＭＳ ゴシック"/>
                <w:color w:val="000000"/>
                <w:sz w:val="18"/>
              </w:rPr>
            </w:pPr>
          </w:p>
          <w:p w:rsidR="00C24752" w:rsidDel="00307109" w:rsidRDefault="00C24752" w:rsidP="00823FDA">
            <w:pPr>
              <w:pStyle w:val="a3"/>
              <w:spacing w:line="320" w:lineRule="exact"/>
              <w:rPr>
                <w:del w:id="1876" w:author="平澤　友樹" w:date="2023-04-24T10:18:00Z"/>
                <w:rFonts w:eastAsia="ＭＳ ゴシック"/>
                <w:color w:val="000000"/>
                <w:sz w:val="18"/>
              </w:rPr>
            </w:pPr>
          </w:p>
          <w:p w:rsidR="00C24752" w:rsidDel="00307109" w:rsidRDefault="00C24752" w:rsidP="00823FDA">
            <w:pPr>
              <w:pStyle w:val="a3"/>
              <w:spacing w:line="320" w:lineRule="exact"/>
              <w:rPr>
                <w:del w:id="1877" w:author="平澤　友樹" w:date="2023-04-24T10:18:00Z"/>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ins w:id="1878" w:author="平澤　友樹" w:date="2023-04-24T10:18:00Z"/>
                <w:rFonts w:eastAsia="ＭＳ ゴシック"/>
                <w:color w:val="000000"/>
                <w:sz w:val="18"/>
              </w:rPr>
            </w:pPr>
          </w:p>
          <w:p w:rsidR="00307109" w:rsidRDefault="00307109" w:rsidP="00823FDA">
            <w:pPr>
              <w:pStyle w:val="a3"/>
              <w:spacing w:line="320" w:lineRule="exact"/>
              <w:rPr>
                <w:ins w:id="1879" w:author="平澤　友樹" w:date="2023-04-24T10:18:00Z"/>
                <w:rFonts w:eastAsia="ＭＳ ゴシック"/>
                <w:color w:val="000000"/>
                <w:sz w:val="18"/>
              </w:rPr>
            </w:pPr>
          </w:p>
          <w:p w:rsidR="00307109" w:rsidRDefault="00307109" w:rsidP="00823FDA">
            <w:pPr>
              <w:pStyle w:val="a3"/>
              <w:spacing w:line="320" w:lineRule="exact"/>
              <w:rPr>
                <w:ins w:id="1880" w:author="平澤　友樹" w:date="2023-04-24T10:18:00Z"/>
                <w:rFonts w:eastAsia="ＭＳ ゴシック"/>
                <w:color w:val="000000"/>
                <w:sz w:val="18"/>
              </w:rPr>
            </w:pPr>
          </w:p>
          <w:p w:rsidR="00307109" w:rsidRDefault="00307109"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pPr>
              <w:pStyle w:val="a3"/>
              <w:spacing w:line="240" w:lineRule="auto"/>
              <w:rPr>
                <w:rFonts w:eastAsia="ＭＳ ゴシック"/>
                <w:color w:val="000000"/>
                <w:sz w:val="18"/>
              </w:rPr>
            </w:pPr>
          </w:p>
          <w:p w:rsidR="00C24752" w:rsidRDefault="00C24752">
            <w:pPr>
              <w:pStyle w:val="a3"/>
              <w:spacing w:line="240" w:lineRule="exact"/>
              <w:jc w:val="center"/>
              <w:rPr>
                <w:rFonts w:eastAsia="ＭＳ ゴシック"/>
                <w:b/>
                <w:bCs/>
                <w:color w:val="000000"/>
                <w:sz w:val="24"/>
              </w:rPr>
            </w:pPr>
            <w:r>
              <w:rPr>
                <w:rFonts w:eastAsia="ＭＳ ゴシック" w:hint="eastAsia"/>
                <w:b/>
                <w:bCs/>
                <w:color w:val="000000"/>
                <w:sz w:val="24"/>
              </w:rPr>
              <w:t>【運営実績一覧】</w:t>
            </w:r>
          </w:p>
        </w:tc>
      </w:tr>
      <w:tr w:rsidR="00C24752" w:rsidTr="00307109">
        <w:trPr>
          <w:cantSplit/>
          <w:trHeight w:val="243"/>
        </w:trPr>
        <w:tc>
          <w:tcPr>
            <w:tcW w:w="218" w:type="dxa"/>
            <w:vMerge w:val="restart"/>
            <w:tcBorders>
              <w:top w:val="nil"/>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jc w:val="center"/>
              <w:rPr>
                <w:rFonts w:eastAsia="ＭＳ ゴシック"/>
                <w:sz w:val="24"/>
              </w:rPr>
            </w:pPr>
            <w:r>
              <w:rPr>
                <w:rFonts w:eastAsia="ＭＳ ゴシック" w:hint="eastAsia"/>
                <w:sz w:val="24"/>
              </w:rPr>
              <w:t>施設名又は業務名</w:t>
            </w: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spacing w:line="240" w:lineRule="exact"/>
              <w:jc w:val="center"/>
              <w:rPr>
                <w:rFonts w:eastAsia="ＭＳ ゴシック"/>
                <w:sz w:val="24"/>
              </w:rPr>
            </w:pPr>
            <w:r>
              <w:rPr>
                <w:rFonts w:eastAsia="ＭＳ ゴシック" w:hint="eastAsia"/>
                <w:sz w:val="24"/>
              </w:rPr>
              <w:t>依頼主</w:t>
            </w: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jc w:val="center"/>
              <w:rPr>
                <w:rFonts w:eastAsia="ＭＳ ゴシック"/>
                <w:sz w:val="24"/>
              </w:rPr>
            </w:pPr>
            <w:r>
              <w:rPr>
                <w:rFonts w:eastAsia="ＭＳ ゴシック" w:hint="eastAsia"/>
                <w:sz w:val="24"/>
              </w:rPr>
              <w:t>実施場所</w:t>
            </w: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jc w:val="center"/>
              <w:rPr>
                <w:rFonts w:eastAsia="ＭＳ ゴシック"/>
                <w:sz w:val="24"/>
              </w:rPr>
            </w:pPr>
            <w:r>
              <w:rPr>
                <w:rFonts w:eastAsia="ＭＳ ゴシック" w:hint="eastAsia"/>
                <w:sz w:val="24"/>
              </w:rPr>
              <w:t>実施期間</w:t>
            </w:r>
          </w:p>
        </w:tc>
        <w:tc>
          <w:tcPr>
            <w:tcW w:w="218" w:type="dxa"/>
            <w:vMerge w:val="restart"/>
            <w:tcBorders>
              <w:top w:val="nil"/>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trHeight w:val="90"/>
        </w:trPr>
        <w:tc>
          <w:tcPr>
            <w:tcW w:w="9530" w:type="dxa"/>
            <w:gridSpan w:val="6"/>
            <w:tcBorders>
              <w:top w:val="nil"/>
              <w:left w:val="single" w:sz="4" w:space="0" w:color="auto"/>
              <w:right w:val="single" w:sz="4" w:space="0" w:color="auto"/>
            </w:tcBorders>
          </w:tcPr>
          <w:p w:rsidR="00C24752" w:rsidRDefault="00C24752">
            <w:pPr>
              <w:pStyle w:val="a3"/>
              <w:spacing w:line="240" w:lineRule="atLeast"/>
              <w:rPr>
                <w:rFonts w:eastAsia="ＭＳ ゴシック"/>
                <w:sz w:val="24"/>
              </w:rPr>
            </w:pPr>
          </w:p>
        </w:tc>
      </w:tr>
    </w:tbl>
    <w:p w:rsidR="00C24752" w:rsidRPr="00307109" w:rsidRDefault="00C24752">
      <w:pPr>
        <w:pStyle w:val="a3"/>
        <w:ind w:firstLineChars="100" w:firstLine="240"/>
        <w:rPr>
          <w:rFonts w:ascii="ＭＳ 明朝" w:hAnsi="ＭＳ 明朝"/>
          <w:sz w:val="24"/>
          <w:rPrChange w:id="1881" w:author="平澤　友樹" w:date="2023-04-24T10:18:00Z">
            <w:rPr>
              <w:rFonts w:ascii="ＭＳ 明朝" w:hAnsi="ＭＳ 明朝"/>
            </w:rPr>
          </w:rPrChange>
        </w:rPr>
      </w:pPr>
      <w:r w:rsidRPr="00307109">
        <w:rPr>
          <w:rFonts w:ascii="ＭＳ 明朝" w:hAnsi="ＭＳ 明朝" w:hint="eastAsia"/>
          <w:sz w:val="24"/>
          <w:rPrChange w:id="1882" w:author="平澤　友樹" w:date="2023-04-24T10:18:00Z">
            <w:rPr>
              <w:rFonts w:ascii="ＭＳ 明朝" w:hAnsi="ＭＳ 明朝" w:hint="eastAsia"/>
            </w:rPr>
          </w:rPrChange>
        </w:rPr>
        <w:t>※文字は</w:t>
      </w:r>
      <w:r w:rsidRPr="00447506">
        <w:rPr>
          <w:rFonts w:ascii="ＭＳ 明朝" w:hAnsi="ＭＳ 明朝" w:hint="eastAsia"/>
          <w:sz w:val="24"/>
          <w:rPrChange w:id="1883" w:author="平澤　友樹" w:date="2023-04-25T09:40:00Z">
            <w:rPr>
              <w:rFonts w:ascii="ＭＳ 明朝" w:hAnsi="ＭＳ 明朝" w:hint="eastAsia"/>
            </w:rPr>
          </w:rPrChange>
        </w:rPr>
        <w:t>，</w:t>
      </w:r>
      <w:ins w:id="1884" w:author="平澤　友樹" w:date="2023-04-24T10:17:00Z">
        <w:r w:rsidR="00307109" w:rsidRPr="00447506">
          <w:rPr>
            <w:rFonts w:ascii="ＭＳ 明朝" w:hAnsi="ＭＳ 明朝" w:hint="eastAsia"/>
            <w:sz w:val="24"/>
            <w:rPrChange w:id="1885" w:author="平澤　友樹" w:date="2023-04-25T09:40:00Z">
              <w:rPr>
                <w:rFonts w:ascii="ＭＳ 明朝" w:hAnsi="ＭＳ 明朝" w:hint="eastAsia"/>
              </w:rPr>
            </w:rPrChange>
          </w:rPr>
          <w:t>１２</w:t>
        </w:r>
      </w:ins>
      <w:del w:id="1886" w:author="平澤　友樹" w:date="2023-04-24T10:17:00Z">
        <w:r w:rsidRPr="00447506" w:rsidDel="00307109">
          <w:rPr>
            <w:rFonts w:ascii="ＭＳ 明朝" w:hAnsi="ＭＳ 明朝"/>
            <w:sz w:val="24"/>
            <w:rPrChange w:id="1887" w:author="平澤　友樹" w:date="2023-04-25T09:40:00Z">
              <w:rPr>
                <w:rFonts w:ascii="ＭＳ 明朝" w:hAnsi="ＭＳ 明朝"/>
              </w:rPr>
            </w:rPrChange>
          </w:rPr>
          <w:delText>10.5</w:delText>
        </w:r>
      </w:del>
      <w:r w:rsidRPr="00447506">
        <w:rPr>
          <w:rFonts w:ascii="ＭＳ 明朝" w:hAnsi="ＭＳ 明朝" w:hint="eastAsia"/>
          <w:sz w:val="24"/>
          <w:rPrChange w:id="1888" w:author="平澤　友樹" w:date="2023-04-25T09:40:00Z">
            <w:rPr>
              <w:rFonts w:ascii="ＭＳ 明朝" w:hAnsi="ＭＳ 明朝" w:hint="eastAsia"/>
            </w:rPr>
          </w:rPrChange>
        </w:rPr>
        <w:t>ポイントの明朝体で記述してください</w:t>
      </w:r>
      <w:r w:rsidR="00FB4AC6" w:rsidRPr="00447506">
        <w:rPr>
          <w:rFonts w:hint="eastAsia"/>
          <w:sz w:val="24"/>
          <w:rPrChange w:id="1889" w:author="平澤　友樹" w:date="2023-04-25T09:40:00Z">
            <w:rPr>
              <w:rFonts w:hint="eastAsia"/>
            </w:rPr>
          </w:rPrChange>
        </w:rPr>
        <w:t>（</w:t>
      </w:r>
      <w:r w:rsidR="00FB4AC6" w:rsidRPr="00307109">
        <w:rPr>
          <w:rFonts w:hint="eastAsia"/>
          <w:sz w:val="24"/>
          <w:rPrChange w:id="1890" w:author="平澤　友樹" w:date="2023-04-24T10:18:00Z">
            <w:rPr>
              <w:rFonts w:hint="eastAsia"/>
            </w:rPr>
          </w:rPrChange>
        </w:rPr>
        <w:t>図表等は除く。）</w:t>
      </w:r>
      <w:r w:rsidRPr="00307109">
        <w:rPr>
          <w:rFonts w:ascii="ＭＳ 明朝" w:hAnsi="ＭＳ 明朝" w:hint="eastAsia"/>
          <w:sz w:val="24"/>
          <w:rPrChange w:id="1891" w:author="平澤　友樹" w:date="2023-04-24T10:18:00Z">
            <w:rPr>
              <w:rFonts w:ascii="ＭＳ 明朝" w:hAnsi="ＭＳ 明朝" w:hint="eastAsia"/>
            </w:rPr>
          </w:rPrChange>
        </w:rPr>
        <w:t>。</w:t>
      </w:r>
    </w:p>
    <w:p w:rsidR="00B74D47" w:rsidRPr="00307109" w:rsidDel="00307109" w:rsidRDefault="00C24752">
      <w:pPr>
        <w:spacing w:line="240" w:lineRule="exact"/>
        <w:ind w:right="720" w:firstLineChars="100" w:firstLine="240"/>
        <w:rPr>
          <w:del w:id="1892" w:author="平澤　友樹" w:date="2023-04-24T10:19:00Z"/>
          <w:sz w:val="24"/>
          <w:rPrChange w:id="1893" w:author="平澤　友樹" w:date="2023-04-24T10:18:00Z">
            <w:rPr>
              <w:del w:id="1894" w:author="平澤　友樹" w:date="2023-04-24T10:19:00Z"/>
            </w:rPr>
          </w:rPrChange>
        </w:rPr>
      </w:pPr>
      <w:r w:rsidRPr="00307109">
        <w:rPr>
          <w:rFonts w:hint="eastAsia"/>
          <w:sz w:val="24"/>
          <w:rPrChange w:id="1895" w:author="平澤　友樹" w:date="2023-04-24T10:18:00Z">
            <w:rPr>
              <w:rFonts w:hint="eastAsia"/>
            </w:rPr>
          </w:rPrChange>
        </w:rPr>
        <w:t>※内容は，Ａ４版</w:t>
      </w:r>
      <w:del w:id="1896" w:author="平澤　友樹" w:date="2023-04-25T09:40:00Z">
        <w:r w:rsidRPr="00307109" w:rsidDel="00447506">
          <w:rPr>
            <w:rFonts w:hint="eastAsia"/>
            <w:sz w:val="24"/>
            <w:rPrChange w:id="1897" w:author="平澤　友樹" w:date="2023-04-24T10:18:00Z">
              <w:rPr>
                <w:rFonts w:hint="eastAsia"/>
              </w:rPr>
            </w:rPrChange>
          </w:rPr>
          <w:delText>１</w:delText>
        </w:r>
        <w:r w:rsidR="006772D1" w:rsidRPr="00307109" w:rsidDel="00447506">
          <w:rPr>
            <w:rFonts w:ascii="ＭＳ 明朝" w:hAnsi="ＭＳ 明朝" w:hint="eastAsia"/>
            <w:sz w:val="24"/>
            <w:rPrChange w:id="1898" w:author="平澤　友樹" w:date="2023-04-24T10:18:00Z">
              <w:rPr>
                <w:rFonts w:ascii="ＭＳ 明朝" w:hAnsi="ＭＳ 明朝" w:hint="eastAsia"/>
              </w:rPr>
            </w:rPrChange>
          </w:rPr>
          <w:delText>ページ</w:delText>
        </w:r>
        <w:r w:rsidRPr="00307109" w:rsidDel="00447506">
          <w:rPr>
            <w:rFonts w:hint="eastAsia"/>
            <w:sz w:val="24"/>
            <w:rPrChange w:id="1899" w:author="平澤　友樹" w:date="2023-04-24T10:18:00Z">
              <w:rPr>
                <w:rFonts w:hint="eastAsia"/>
              </w:rPr>
            </w:rPrChange>
          </w:rPr>
          <w:delText>以内</w:delText>
        </w:r>
      </w:del>
      <w:r w:rsidRPr="00307109">
        <w:rPr>
          <w:rFonts w:hint="eastAsia"/>
          <w:sz w:val="24"/>
          <w:rPrChange w:id="1900" w:author="平澤　友樹" w:date="2023-04-24T10:18:00Z">
            <w:rPr>
              <w:rFonts w:hint="eastAsia"/>
            </w:rPr>
          </w:rPrChange>
        </w:rPr>
        <w:t>で記述してください。</w:t>
      </w:r>
    </w:p>
    <w:p w:rsidR="00447506" w:rsidRDefault="00DD198B" w:rsidP="00447506">
      <w:pPr>
        <w:spacing w:line="240" w:lineRule="exact"/>
        <w:ind w:right="720" w:firstLineChars="100" w:firstLine="240"/>
        <w:rPr>
          <w:ins w:id="1901" w:author="平澤　友樹" w:date="2023-04-25T09:40:00Z"/>
          <w:sz w:val="24"/>
        </w:rPr>
      </w:pPr>
      <w:del w:id="1902" w:author="平澤　友樹" w:date="2023-04-24T10:19:00Z">
        <w:r w:rsidRPr="00307109" w:rsidDel="00307109">
          <w:rPr>
            <w:rFonts w:hint="eastAsia"/>
            <w:sz w:val="24"/>
            <w:rPrChange w:id="1903" w:author="平澤　友樹" w:date="2023-04-24T10:18:00Z">
              <w:rPr>
                <w:rFonts w:hint="eastAsia"/>
              </w:rPr>
            </w:rPrChange>
          </w:rPr>
          <w:delText xml:space="preserve">　</w:delText>
        </w:r>
      </w:del>
      <w:r w:rsidRPr="00307109">
        <w:rPr>
          <w:rFonts w:hint="eastAsia"/>
          <w:sz w:val="24"/>
          <w:rPrChange w:id="1904" w:author="平澤　友樹" w:date="2023-04-24T10:18:00Z">
            <w:rPr>
              <w:rFonts w:hint="eastAsia"/>
            </w:rPr>
          </w:rPrChange>
        </w:rPr>
        <w:t>（多くの運営実績がある場合などは，直近</w:t>
      </w:r>
    </w:p>
    <w:p w:rsidR="00DD198B" w:rsidRPr="00307109" w:rsidRDefault="00DD198B">
      <w:pPr>
        <w:spacing w:line="240" w:lineRule="exact"/>
        <w:ind w:right="720" w:firstLineChars="200" w:firstLine="480"/>
        <w:rPr>
          <w:sz w:val="24"/>
          <w:rPrChange w:id="1905" w:author="平澤　友樹" w:date="2023-04-24T10:18:00Z">
            <w:rPr/>
          </w:rPrChange>
        </w:rPr>
        <w:pPrChange w:id="1906" w:author="平澤　友樹" w:date="2023-04-25T09:40:00Z">
          <w:pPr>
            <w:spacing w:line="240" w:lineRule="exact"/>
            <w:ind w:right="720" w:firstLineChars="100" w:firstLine="210"/>
          </w:pPr>
        </w:pPrChange>
      </w:pPr>
      <w:r w:rsidRPr="00307109">
        <w:rPr>
          <w:rFonts w:hint="eastAsia"/>
          <w:sz w:val="24"/>
          <w:rPrChange w:id="1907" w:author="平澤　友樹" w:date="2023-04-24T10:18:00Z">
            <w:rPr>
              <w:rFonts w:hint="eastAsia"/>
            </w:rPr>
          </w:rPrChange>
        </w:rPr>
        <w:t>の代表的な施設について記述してください。）</w:t>
      </w:r>
    </w:p>
    <w:p w:rsidR="00B74D47" w:rsidRDefault="00B74D47" w:rsidP="00B74D47">
      <w:pPr>
        <w:rPr>
          <w:ins w:id="1908" w:author="平澤　友樹" w:date="2023-04-24T10:19:00Z"/>
          <w:sz w:val="24"/>
        </w:rPr>
      </w:pPr>
    </w:p>
    <w:p w:rsidR="00766577" w:rsidRPr="00766577" w:rsidRDefault="00766577" w:rsidP="00B74D47">
      <w:pPr>
        <w:rPr>
          <w:sz w:val="24"/>
        </w:rPr>
      </w:pPr>
      <w:r>
        <w:rPr>
          <w:rFonts w:eastAsia="ＭＳ ゴシック"/>
          <w:noProof/>
          <w:sz w:val="20"/>
        </w:rPr>
        <w:lastRenderedPageBreak/>
        <mc:AlternateContent>
          <mc:Choice Requires="wps">
            <w:drawing>
              <wp:anchor distT="0" distB="0" distL="114300" distR="114300" simplePos="0" relativeHeight="251660288" behindDoc="0" locked="0" layoutInCell="1" allowOverlap="1">
                <wp:simplePos x="0" y="0"/>
                <wp:positionH relativeFrom="column">
                  <wp:posOffset>-72390</wp:posOffset>
                </wp:positionH>
                <wp:positionV relativeFrom="paragraph">
                  <wp:posOffset>-88411</wp:posOffset>
                </wp:positionV>
                <wp:extent cx="1028700" cy="369570"/>
                <wp:effectExtent l="0" t="635" r="0" b="1270"/>
                <wp:wrapNone/>
                <wp:docPr id="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D65" w:rsidRPr="00766577" w:rsidRDefault="00376D65" w:rsidP="00B74D47">
                            <w:pPr>
                              <w:rPr>
                                <w:sz w:val="24"/>
                                <w:rPrChange w:id="1909" w:author="平澤　友樹" w:date="2023-04-24T10:19:00Z">
                                  <w:rPr/>
                                </w:rPrChange>
                              </w:rPr>
                            </w:pPr>
                            <w:r w:rsidRPr="00766577">
                              <w:rPr>
                                <w:rFonts w:hint="eastAsia"/>
                                <w:sz w:val="24"/>
                                <w:rPrChange w:id="1910" w:author="平澤　友樹" w:date="2023-04-24T10:19:00Z">
                                  <w:rPr>
                                    <w:rFonts w:hint="eastAsia"/>
                                  </w:rPr>
                                </w:rPrChange>
                              </w:rPr>
                              <w:t>様式９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43" type="#_x0000_t202" style="position:absolute;left:0;text-align:left;margin-left:-5.7pt;margin-top:-6.95pt;width:81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7mugIAAMA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" filled="f" stroked="f">
                <v:textbox inset="5.85pt,.7pt,5.85pt,.7pt">
                  <w:txbxContent>
                    <w:p w:rsidR="00376D65" w:rsidRPr="00766577" w:rsidRDefault="00376D65" w:rsidP="00B74D47">
                      <w:pPr>
                        <w:rPr>
                          <w:sz w:val="24"/>
                          <w:rPrChange w:id="1911" w:author="平澤　友樹" w:date="2023-04-24T10:19:00Z">
                            <w:rPr/>
                          </w:rPrChange>
                        </w:rPr>
                      </w:pPr>
                      <w:r w:rsidRPr="00766577">
                        <w:rPr>
                          <w:rFonts w:hint="eastAsia"/>
                          <w:sz w:val="24"/>
                          <w:rPrChange w:id="1912" w:author="平澤　友樹" w:date="2023-04-24T10:19:00Z">
                            <w:rPr>
                              <w:rFonts w:hint="eastAsia"/>
                            </w:rPr>
                          </w:rPrChange>
                        </w:rPr>
                        <w:t>様式９</w:t>
                      </w:r>
                    </w:p>
                  </w:txbxContent>
                </v:textbox>
              </v:shape>
            </w:pict>
          </mc:Fallback>
        </mc:AlternateContent>
      </w:r>
    </w:p>
    <w:p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52"/>
        </w:rPr>
        <w:t>施設の名</w:t>
      </w:r>
      <w:r w:rsidRPr="00B74D47">
        <w:rPr>
          <w:rFonts w:ascii="ＭＳ ゴシック" w:eastAsia="ＭＳ ゴシック" w:hAnsi="ＭＳ ゴシック" w:hint="eastAsia"/>
          <w:kern w:val="0"/>
          <w:sz w:val="24"/>
          <w:fitText w:val="1440" w:id="-458058752"/>
        </w:rPr>
        <w:t>称</w:t>
      </w:r>
      <w:r w:rsidRPr="0077201B">
        <w:rPr>
          <w:rFonts w:ascii="ＭＳ ゴシック" w:eastAsia="ＭＳ ゴシック" w:hAnsi="ＭＳ ゴシック" w:hint="eastAsia"/>
          <w:sz w:val="24"/>
          <w:u w:val="single"/>
        </w:rPr>
        <w:t xml:space="preserve">　宇都宮市</w:t>
      </w:r>
      <w:ins w:id="1913" w:author="大森　俊英" w:date="2023-05-24T18:52:00Z">
        <w:r w:rsidR="004C46E3">
          <w:rPr>
            <w:rFonts w:ascii="ＭＳ ゴシック" w:eastAsia="ＭＳ ゴシック" w:hAnsi="ＭＳ ゴシック" w:hint="eastAsia"/>
            <w:sz w:val="24"/>
            <w:u w:val="single"/>
          </w:rPr>
          <w:t>スケート</w:t>
        </w:r>
      </w:ins>
      <w:ins w:id="1914" w:author="平澤　友樹" w:date="2023-04-24T10:20:00Z">
        <w:del w:id="1915" w:author="大森　俊英" w:date="2023-05-24T18:52:00Z">
          <w:r w:rsidR="00766577" w:rsidDel="004C46E3">
            <w:rPr>
              <w:rFonts w:ascii="ＭＳ ゴシック" w:eastAsia="ＭＳ ゴシック" w:hAnsi="ＭＳ ゴシック" w:hint="eastAsia"/>
              <w:sz w:val="24"/>
              <w:u w:val="single"/>
            </w:rPr>
            <w:delText>〇〇〇〇</w:delText>
          </w:r>
        </w:del>
      </w:ins>
      <w:del w:id="1916" w:author="平澤　友樹" w:date="2023-04-24T10:20:00Z">
        <w:r w:rsidRPr="0077201B" w:rsidDel="00766577">
          <w:rPr>
            <w:rFonts w:ascii="ＭＳ ゴシック" w:eastAsia="ＭＳ ゴシック" w:hAnsi="ＭＳ ゴシック" w:hint="eastAsia"/>
            <w:sz w:val="24"/>
            <w:u w:val="single"/>
          </w:rPr>
          <w:delText>＊＊＊＊</w:delText>
        </w:r>
      </w:del>
      <w:r w:rsidRPr="0077201B">
        <w:rPr>
          <w:rFonts w:ascii="ＭＳ ゴシック" w:eastAsia="ＭＳ ゴシック" w:hAnsi="ＭＳ ゴシック" w:hint="eastAsia"/>
          <w:sz w:val="24"/>
          <w:u w:val="single"/>
        </w:rPr>
        <w:t>センター</w:t>
      </w:r>
      <w:ins w:id="1917" w:author="大森　俊英" w:date="2023-05-24T18:52:00Z">
        <w:r w:rsidR="004C46E3">
          <w:rPr>
            <w:rFonts w:ascii="ＭＳ ゴシック" w:eastAsia="ＭＳ ゴシック" w:hAnsi="ＭＳ ゴシック" w:hint="eastAsia"/>
            <w:sz w:val="24"/>
            <w:u w:val="single"/>
          </w:rPr>
          <w:t>ほか５施設</w:t>
        </w:r>
      </w:ins>
      <w:r w:rsidRPr="0077201B">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4"/>
      </w:tblGrid>
      <w:tr w:rsidR="00B74D47" w:rsidTr="00AD17D2">
        <w:trPr>
          <w:trHeight w:val="716"/>
        </w:trPr>
        <w:tc>
          <w:tcPr>
            <w:tcW w:w="9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74D47" w:rsidRDefault="001003C3" w:rsidP="00AD17D2">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当該施設管理</w:t>
            </w:r>
            <w:r w:rsidR="00B74D47">
              <w:rPr>
                <w:rFonts w:ascii="ＭＳ ゴシック" w:eastAsia="ＭＳ ゴシック" w:hAnsi="ＭＳ ゴシック" w:hint="eastAsia"/>
                <w:b/>
                <w:bCs/>
                <w:sz w:val="24"/>
                <w:szCs w:val="24"/>
              </w:rPr>
              <w:t>の基本的な方針</w:t>
            </w:r>
          </w:p>
        </w:tc>
      </w:tr>
      <w:tr w:rsidR="00B74D47" w:rsidTr="00AD17D2">
        <w:trPr>
          <w:trHeight w:val="11748"/>
        </w:trPr>
        <w:tc>
          <w:tcPr>
            <w:tcW w:w="9514" w:type="dxa"/>
            <w:tcBorders>
              <w:top w:val="single" w:sz="4" w:space="0" w:color="auto"/>
              <w:left w:val="single" w:sz="4" w:space="0" w:color="auto"/>
              <w:right w:val="single" w:sz="4" w:space="0" w:color="auto"/>
            </w:tcBorders>
          </w:tcPr>
          <w:p w:rsidR="00B74D47" w:rsidRDefault="00B74D47" w:rsidP="002378A6">
            <w:pPr>
              <w:pStyle w:val="a3"/>
              <w:spacing w:line="300" w:lineRule="exact"/>
              <w:ind w:left="240" w:hangingChars="100" w:hanging="240"/>
              <w:rPr>
                <w:rFonts w:eastAsia="ＭＳ ゴシック"/>
                <w:color w:val="FF0000"/>
                <w:sz w:val="24"/>
              </w:rPr>
            </w:pPr>
          </w:p>
          <w:p w:rsidR="00B74D47" w:rsidRDefault="00B74D47" w:rsidP="002378A6">
            <w:pPr>
              <w:pStyle w:val="a3"/>
              <w:spacing w:line="300" w:lineRule="exact"/>
              <w:ind w:left="240" w:hangingChars="100" w:hanging="240"/>
              <w:rPr>
                <w:rFonts w:eastAsia="ＭＳ ゴシック"/>
                <w:color w:val="FF0000"/>
                <w:sz w:val="24"/>
              </w:rPr>
            </w:pPr>
            <w:r>
              <w:rPr>
                <w:rFonts w:eastAsia="ＭＳ ゴシック" w:hint="eastAsia"/>
                <w:color w:val="FF0000"/>
                <w:sz w:val="24"/>
              </w:rPr>
              <w:t>※　公の施設である</w:t>
            </w:r>
            <w:ins w:id="1918" w:author="大森　俊英" w:date="2023-05-24T18:53:00Z">
              <w:r w:rsidR="004C46E3">
                <w:rPr>
                  <w:rFonts w:eastAsia="ＭＳ ゴシック" w:hint="eastAsia"/>
                  <w:color w:val="FF0000"/>
                  <w:sz w:val="24"/>
                </w:rPr>
                <w:t>宇都宮市スケート</w:t>
              </w:r>
            </w:ins>
            <w:ins w:id="1919" w:author="平澤　友樹" w:date="2023-04-24T10:20:00Z">
              <w:del w:id="1920" w:author="大森　俊英" w:date="2023-05-24T18:52:00Z">
                <w:r w:rsidR="00766577" w:rsidDel="004C46E3">
                  <w:rPr>
                    <w:rFonts w:eastAsia="ＭＳ ゴシック" w:hint="eastAsia"/>
                    <w:color w:val="FF0000"/>
                    <w:sz w:val="24"/>
                  </w:rPr>
                  <w:delText>〇〇〇〇</w:delText>
                </w:r>
              </w:del>
            </w:ins>
            <w:del w:id="1921" w:author="平澤　友樹" w:date="2023-04-24T10:20:00Z">
              <w:r w:rsidDel="00766577">
                <w:rPr>
                  <w:rFonts w:eastAsia="ＭＳ ゴシック" w:hint="eastAsia"/>
                  <w:color w:val="FF0000"/>
                  <w:sz w:val="24"/>
                </w:rPr>
                <w:delText>＊＊＊＊</w:delText>
              </w:r>
            </w:del>
            <w:r>
              <w:rPr>
                <w:rFonts w:eastAsia="ＭＳ ゴシック" w:hint="eastAsia"/>
                <w:color w:val="FF0000"/>
                <w:sz w:val="24"/>
              </w:rPr>
              <w:t>センター</w:t>
            </w:r>
            <w:ins w:id="1922" w:author="大森　俊英" w:date="2023-05-24T18:53:00Z">
              <w:r w:rsidR="004C46E3">
                <w:rPr>
                  <w:rFonts w:eastAsia="ＭＳ ゴシック" w:hint="eastAsia"/>
                  <w:color w:val="FF0000"/>
                  <w:sz w:val="24"/>
                </w:rPr>
                <w:t>ほか５施設</w:t>
              </w:r>
            </w:ins>
            <w:r>
              <w:rPr>
                <w:rFonts w:eastAsia="ＭＳ ゴシック" w:hint="eastAsia"/>
                <w:color w:val="FF0000"/>
                <w:sz w:val="24"/>
              </w:rPr>
              <w:t>を指定管理者として管理運営していく上での　基本的な方針，考え方を記述してください。</w:t>
            </w:r>
          </w:p>
          <w:p w:rsidR="00B74D47" w:rsidRPr="0020612D" w:rsidRDefault="00B74D47" w:rsidP="002378A6">
            <w:pPr>
              <w:pStyle w:val="a3"/>
              <w:spacing w:line="30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B74D47" w:rsidRDefault="00B74D47" w:rsidP="002378A6">
            <w:pPr>
              <w:pStyle w:val="a3"/>
              <w:spacing w:line="240" w:lineRule="auto"/>
              <w:rPr>
                <w:color w:val="000000"/>
              </w:rPr>
            </w:pPr>
          </w:p>
          <w:p w:rsidR="00B74D47" w:rsidRDefault="00B74D47" w:rsidP="002378A6">
            <w:pPr>
              <w:pStyle w:val="a3"/>
              <w:spacing w:line="240" w:lineRule="auto"/>
              <w:rPr>
                <w:color w:val="000000"/>
              </w:rPr>
            </w:pPr>
          </w:p>
          <w:p w:rsidR="00B74D47" w:rsidRDefault="00B74D47" w:rsidP="002378A6">
            <w:pPr>
              <w:pStyle w:val="a3"/>
              <w:spacing w:line="240" w:lineRule="auto"/>
              <w:rPr>
                <w:color w:val="000000"/>
              </w:rPr>
            </w:pPr>
          </w:p>
          <w:p w:rsidR="00B74D47" w:rsidRDefault="00B74D47" w:rsidP="002378A6">
            <w:pPr>
              <w:pStyle w:val="a3"/>
              <w:rPr>
                <w:rFonts w:eastAsia="ＭＳ ゴシック"/>
                <w:color w:val="000000"/>
                <w:sz w:val="18"/>
              </w:rPr>
            </w:pPr>
          </w:p>
        </w:tc>
      </w:tr>
    </w:tbl>
    <w:p w:rsidR="00B74D47" w:rsidRPr="00766577" w:rsidRDefault="00B74D47" w:rsidP="00B74D47">
      <w:pPr>
        <w:pStyle w:val="a3"/>
        <w:ind w:firstLineChars="100" w:firstLine="240"/>
        <w:rPr>
          <w:rFonts w:ascii="ＭＳ 明朝" w:hAnsi="ＭＳ 明朝"/>
          <w:color w:val="000000"/>
          <w:sz w:val="24"/>
          <w:rPrChange w:id="1923" w:author="平澤　友樹" w:date="2023-04-24T10:19:00Z">
            <w:rPr>
              <w:rFonts w:ascii="ＭＳ 明朝" w:hAnsi="ＭＳ 明朝"/>
              <w:color w:val="000000"/>
            </w:rPr>
          </w:rPrChange>
        </w:rPr>
      </w:pPr>
      <w:r w:rsidRPr="00766577">
        <w:rPr>
          <w:rFonts w:ascii="ＭＳ 明朝" w:hAnsi="ＭＳ 明朝" w:hint="eastAsia"/>
          <w:color w:val="000000"/>
          <w:sz w:val="24"/>
          <w:rPrChange w:id="1924" w:author="平澤　友樹" w:date="2023-04-24T10:19:00Z">
            <w:rPr>
              <w:rFonts w:ascii="ＭＳ 明朝" w:hAnsi="ＭＳ 明朝" w:hint="eastAsia"/>
              <w:color w:val="000000"/>
            </w:rPr>
          </w:rPrChange>
        </w:rPr>
        <w:t>※文字は</w:t>
      </w:r>
      <w:r w:rsidRPr="00447506">
        <w:rPr>
          <w:rFonts w:ascii="ＭＳ 明朝" w:hAnsi="ＭＳ 明朝" w:hint="eastAsia"/>
          <w:color w:val="000000"/>
          <w:sz w:val="24"/>
          <w:rPrChange w:id="1925" w:author="平澤　友樹" w:date="2023-04-25T09:40:00Z">
            <w:rPr>
              <w:rFonts w:ascii="ＭＳ 明朝" w:hAnsi="ＭＳ 明朝" w:hint="eastAsia"/>
              <w:color w:val="000000"/>
            </w:rPr>
          </w:rPrChange>
        </w:rPr>
        <w:t>，</w:t>
      </w:r>
      <w:ins w:id="1926" w:author="平澤　友樹" w:date="2023-04-24T10:19:00Z">
        <w:r w:rsidR="00766577" w:rsidRPr="00447506">
          <w:rPr>
            <w:rFonts w:ascii="ＭＳ 明朝" w:hAnsi="ＭＳ 明朝" w:hint="eastAsia"/>
            <w:color w:val="000000"/>
            <w:sz w:val="24"/>
            <w:rPrChange w:id="1927" w:author="平澤　友樹" w:date="2023-04-25T09:40:00Z">
              <w:rPr>
                <w:rFonts w:ascii="ＭＳ 明朝" w:hAnsi="ＭＳ 明朝" w:hint="eastAsia"/>
                <w:color w:val="000000"/>
              </w:rPr>
            </w:rPrChange>
          </w:rPr>
          <w:t>１２</w:t>
        </w:r>
      </w:ins>
      <w:del w:id="1928" w:author="平澤　友樹" w:date="2023-04-24T10:19:00Z">
        <w:r w:rsidRPr="00447506" w:rsidDel="00766577">
          <w:rPr>
            <w:rFonts w:ascii="ＭＳ 明朝" w:hAnsi="ＭＳ 明朝"/>
            <w:color w:val="000000"/>
            <w:sz w:val="24"/>
            <w:rPrChange w:id="1929" w:author="平澤　友樹" w:date="2023-04-25T09:40:00Z">
              <w:rPr>
                <w:rFonts w:ascii="ＭＳ 明朝" w:hAnsi="ＭＳ 明朝"/>
                <w:color w:val="000000"/>
              </w:rPr>
            </w:rPrChange>
          </w:rPr>
          <w:delText>10.5</w:delText>
        </w:r>
      </w:del>
      <w:r w:rsidRPr="00447506">
        <w:rPr>
          <w:rFonts w:ascii="ＭＳ 明朝" w:hAnsi="ＭＳ 明朝" w:hint="eastAsia"/>
          <w:color w:val="000000"/>
          <w:sz w:val="24"/>
          <w:rPrChange w:id="1930" w:author="平澤　友樹" w:date="2023-04-25T09:40:00Z">
            <w:rPr>
              <w:rFonts w:ascii="ＭＳ 明朝" w:hAnsi="ＭＳ 明朝" w:hint="eastAsia"/>
              <w:color w:val="000000"/>
            </w:rPr>
          </w:rPrChange>
        </w:rPr>
        <w:t>ポイントの明朝体で記</w:t>
      </w:r>
      <w:r w:rsidRPr="00766577">
        <w:rPr>
          <w:rFonts w:ascii="ＭＳ 明朝" w:hAnsi="ＭＳ 明朝" w:hint="eastAsia"/>
          <w:color w:val="000000"/>
          <w:sz w:val="24"/>
          <w:rPrChange w:id="1931" w:author="平澤　友樹" w:date="2023-04-24T10:19:00Z">
            <w:rPr>
              <w:rFonts w:ascii="ＭＳ 明朝" w:hAnsi="ＭＳ 明朝" w:hint="eastAsia"/>
              <w:color w:val="000000"/>
            </w:rPr>
          </w:rPrChange>
        </w:rPr>
        <w:t>述してください</w:t>
      </w:r>
      <w:r w:rsidR="00FB4AC6" w:rsidRPr="00766577">
        <w:rPr>
          <w:rFonts w:hint="eastAsia"/>
          <w:sz w:val="24"/>
          <w:rPrChange w:id="1932" w:author="平澤　友樹" w:date="2023-04-24T10:19:00Z">
            <w:rPr>
              <w:rFonts w:hint="eastAsia"/>
            </w:rPr>
          </w:rPrChange>
        </w:rPr>
        <w:t>（図表等は除く。）</w:t>
      </w:r>
      <w:r w:rsidRPr="00766577">
        <w:rPr>
          <w:rFonts w:ascii="ＭＳ 明朝" w:hAnsi="ＭＳ 明朝" w:hint="eastAsia"/>
          <w:color w:val="000000"/>
          <w:sz w:val="24"/>
          <w:rPrChange w:id="1933" w:author="平澤　友樹" w:date="2023-04-24T10:19:00Z">
            <w:rPr>
              <w:rFonts w:ascii="ＭＳ 明朝" w:hAnsi="ＭＳ 明朝" w:hint="eastAsia"/>
              <w:color w:val="000000"/>
            </w:rPr>
          </w:rPrChange>
        </w:rPr>
        <w:t>。</w:t>
      </w:r>
    </w:p>
    <w:p w:rsidR="00B74D47" w:rsidRPr="00766577" w:rsidRDefault="00B74D47" w:rsidP="00B74D47">
      <w:pPr>
        <w:spacing w:line="240" w:lineRule="exact"/>
        <w:ind w:right="720" w:firstLineChars="100" w:firstLine="240"/>
        <w:rPr>
          <w:sz w:val="24"/>
          <w:rPrChange w:id="1934" w:author="平澤　友樹" w:date="2023-04-24T10:19:00Z">
            <w:rPr/>
          </w:rPrChange>
        </w:rPr>
      </w:pPr>
      <w:r w:rsidRPr="00766577">
        <w:rPr>
          <w:rFonts w:ascii="ＭＳ 明朝" w:hAnsi="ＭＳ 明朝" w:hint="eastAsia"/>
          <w:color w:val="000000"/>
          <w:sz w:val="24"/>
          <w:rPrChange w:id="1935" w:author="平澤　友樹" w:date="2023-04-24T10:19:00Z">
            <w:rPr>
              <w:rFonts w:ascii="ＭＳ 明朝" w:hAnsi="ＭＳ 明朝" w:hint="eastAsia"/>
              <w:color w:val="000000"/>
            </w:rPr>
          </w:rPrChange>
        </w:rPr>
        <w:t>※内容は，Ａ４版</w:t>
      </w:r>
      <w:del w:id="1936" w:author="平澤　友樹" w:date="2023-04-25T09:40:00Z">
        <w:r w:rsidRPr="00766577" w:rsidDel="00447506">
          <w:rPr>
            <w:rFonts w:ascii="ＭＳ 明朝" w:hAnsi="ＭＳ 明朝" w:hint="eastAsia"/>
            <w:color w:val="000000"/>
            <w:sz w:val="24"/>
            <w:rPrChange w:id="1937" w:author="平澤　友樹" w:date="2023-04-24T10:19:00Z">
              <w:rPr>
                <w:rFonts w:ascii="ＭＳ 明朝" w:hAnsi="ＭＳ 明朝" w:hint="eastAsia"/>
                <w:color w:val="000000"/>
              </w:rPr>
            </w:rPrChange>
          </w:rPr>
          <w:delText>１</w:delText>
        </w:r>
        <w:r w:rsidR="006772D1" w:rsidRPr="00766577" w:rsidDel="00447506">
          <w:rPr>
            <w:rFonts w:ascii="ＭＳ 明朝" w:hAnsi="ＭＳ 明朝" w:hint="eastAsia"/>
            <w:sz w:val="24"/>
            <w:rPrChange w:id="1938" w:author="平澤　友樹" w:date="2023-04-24T10:19:00Z">
              <w:rPr>
                <w:rFonts w:ascii="ＭＳ 明朝" w:hAnsi="ＭＳ 明朝" w:hint="eastAsia"/>
              </w:rPr>
            </w:rPrChange>
          </w:rPr>
          <w:delText>ページ</w:delText>
        </w:r>
        <w:r w:rsidRPr="00766577" w:rsidDel="00447506">
          <w:rPr>
            <w:rFonts w:ascii="ＭＳ 明朝" w:hAnsi="ＭＳ 明朝" w:cs="ＭＳ 明朝" w:hint="eastAsia"/>
            <w:sz w:val="24"/>
            <w:rPrChange w:id="1939" w:author="平澤　友樹" w:date="2023-04-24T10:19:00Z">
              <w:rPr>
                <w:rFonts w:ascii="ＭＳ 明朝" w:hAnsi="ＭＳ 明朝" w:cs="ＭＳ 明朝" w:hint="eastAsia"/>
              </w:rPr>
            </w:rPrChange>
          </w:rPr>
          <w:delText>以内</w:delText>
        </w:r>
      </w:del>
      <w:r w:rsidRPr="00766577">
        <w:rPr>
          <w:rFonts w:ascii="ＭＳ 明朝" w:hAnsi="ＭＳ 明朝" w:cs="ＭＳ 明朝" w:hint="eastAsia"/>
          <w:sz w:val="24"/>
          <w:rPrChange w:id="1940" w:author="平澤　友樹" w:date="2023-04-24T10:19:00Z">
            <w:rPr>
              <w:rFonts w:ascii="ＭＳ 明朝" w:hAnsi="ＭＳ 明朝" w:cs="ＭＳ 明朝" w:hint="eastAsia"/>
            </w:rPr>
          </w:rPrChange>
        </w:rPr>
        <w:t>で記述してください。</w:t>
      </w:r>
    </w:p>
    <w:p w:rsidR="00B74D47" w:rsidRDefault="00B74D47" w:rsidP="00B74D47">
      <w:pPr>
        <w:jc w:val="center"/>
        <w:rPr>
          <w:rFonts w:eastAsia="ＭＳ ゴシック"/>
          <w:sz w:val="32"/>
        </w:rPr>
      </w:pPr>
      <w:r>
        <w:rPr>
          <w:sz w:val="28"/>
          <w:szCs w:val="28"/>
        </w:rPr>
        <w:br w:type="page"/>
      </w:r>
      <w:r w:rsidR="00007825">
        <w:rPr>
          <w:rFonts w:eastAsia="ＭＳ ゴシック"/>
          <w:noProof/>
          <w:sz w:val="20"/>
        </w:rPr>
        <w:lastRenderedPageBreak/>
        <mc:AlternateContent>
          <mc:Choice Requires="wps">
            <w:drawing>
              <wp:anchor distT="0" distB="0" distL="114300" distR="114300" simplePos="0" relativeHeight="251657216" behindDoc="0" locked="0" layoutInCell="1" allowOverlap="1">
                <wp:simplePos x="0" y="0"/>
                <wp:positionH relativeFrom="column">
                  <wp:posOffset>-115179</wp:posOffset>
                </wp:positionH>
                <wp:positionV relativeFrom="paragraph">
                  <wp:posOffset>-81427</wp:posOffset>
                </wp:positionV>
                <wp:extent cx="1181686" cy="369570"/>
                <wp:effectExtent l="0" t="0" r="0" b="0"/>
                <wp:wrapNone/>
                <wp:docPr id="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686"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D65" w:rsidRPr="00472CDE" w:rsidRDefault="00376D65" w:rsidP="00B74D47">
                            <w:pPr>
                              <w:rPr>
                                <w:sz w:val="24"/>
                                <w:rPrChange w:id="1941" w:author="平澤　友樹" w:date="2023-04-24T10:20:00Z">
                                  <w:rPr/>
                                </w:rPrChange>
                              </w:rPr>
                            </w:pPr>
                            <w:r w:rsidRPr="00472CDE">
                              <w:rPr>
                                <w:rFonts w:hint="eastAsia"/>
                                <w:sz w:val="24"/>
                                <w:rPrChange w:id="1942" w:author="平澤　友樹" w:date="2023-04-24T10:20:00Z">
                                  <w:rPr>
                                    <w:rFonts w:hint="eastAsia"/>
                                  </w:rPr>
                                </w:rPrChange>
                              </w:rPr>
                              <w:t>様式１０―１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44" type="#_x0000_t202" style="position:absolute;left:0;text-align:left;margin-left:-9.05pt;margin-top:-6.4pt;width:93.05pt;height:2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" filled="f" stroked="f">
                <v:textbox inset="5.85pt,.7pt,5.85pt,.7pt">
                  <w:txbxContent>
                    <w:p w:rsidR="00376D65" w:rsidRPr="00472CDE" w:rsidRDefault="00376D65" w:rsidP="00B74D47">
                      <w:pPr>
                        <w:rPr>
                          <w:sz w:val="24"/>
                          <w:rPrChange w:id="1943" w:author="平澤　友樹" w:date="2023-04-24T10:20:00Z">
                            <w:rPr/>
                          </w:rPrChange>
                        </w:rPr>
                      </w:pPr>
                      <w:r w:rsidRPr="00472CDE">
                        <w:rPr>
                          <w:rFonts w:hint="eastAsia"/>
                          <w:sz w:val="24"/>
                          <w:rPrChange w:id="1944" w:author="平澤　友樹" w:date="2023-04-24T10:20:00Z">
                            <w:rPr>
                              <w:rFonts w:hint="eastAsia"/>
                            </w:rPr>
                          </w:rPrChange>
                        </w:rPr>
                        <w:t>様式１０―１</w:t>
                      </w:r>
                    </w:p>
                  </w:txbxContent>
                </v:textbox>
              </v:shape>
            </w:pict>
          </mc:Fallback>
        </mc:AlternateContent>
      </w:r>
      <w:r>
        <w:rPr>
          <w:rFonts w:eastAsia="ＭＳ ゴシック" w:hint="eastAsia"/>
          <w:sz w:val="32"/>
        </w:rPr>
        <w:t>事業計画書</w:t>
      </w:r>
    </w:p>
    <w:p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51"/>
        </w:rPr>
        <w:t>施設の名</w:t>
      </w:r>
      <w:r w:rsidRPr="00B74D47">
        <w:rPr>
          <w:rFonts w:ascii="ＭＳ ゴシック" w:eastAsia="ＭＳ ゴシック" w:hAnsi="ＭＳ ゴシック" w:hint="eastAsia"/>
          <w:kern w:val="0"/>
          <w:sz w:val="24"/>
          <w:fitText w:val="1440" w:id="-458058751"/>
        </w:rPr>
        <w:t>称</w:t>
      </w:r>
      <w:r w:rsidRPr="0077201B">
        <w:rPr>
          <w:rFonts w:ascii="ＭＳ ゴシック" w:eastAsia="ＭＳ ゴシック" w:hAnsi="ＭＳ ゴシック" w:hint="eastAsia"/>
          <w:sz w:val="24"/>
          <w:u w:val="single"/>
        </w:rPr>
        <w:t xml:space="preserve">　宇都宮市</w:t>
      </w:r>
      <w:ins w:id="1945" w:author="大森　俊英" w:date="2023-05-24T18:53:00Z">
        <w:r w:rsidR="004C46E3">
          <w:rPr>
            <w:rFonts w:ascii="ＭＳ ゴシック" w:eastAsia="ＭＳ ゴシック" w:hAnsi="ＭＳ ゴシック" w:hint="eastAsia"/>
            <w:sz w:val="24"/>
            <w:u w:val="single"/>
          </w:rPr>
          <w:t>スケート</w:t>
        </w:r>
      </w:ins>
      <w:ins w:id="1946" w:author="平澤　友樹" w:date="2023-04-24T10:20:00Z">
        <w:del w:id="1947" w:author="大森　俊英" w:date="2023-05-24T18:53:00Z">
          <w:r w:rsidR="00472CDE" w:rsidDel="004C46E3">
            <w:rPr>
              <w:rFonts w:ascii="ＭＳ ゴシック" w:eastAsia="ＭＳ ゴシック" w:hAnsi="ＭＳ ゴシック" w:hint="eastAsia"/>
              <w:sz w:val="24"/>
              <w:u w:val="single"/>
            </w:rPr>
            <w:delText>〇〇〇〇</w:delText>
          </w:r>
        </w:del>
      </w:ins>
      <w:del w:id="1948" w:author="平澤　友樹" w:date="2023-04-24T10:20:00Z">
        <w:r w:rsidRPr="0077201B" w:rsidDel="00472CDE">
          <w:rPr>
            <w:rFonts w:ascii="ＭＳ ゴシック" w:eastAsia="ＭＳ ゴシック" w:hAnsi="ＭＳ ゴシック" w:hint="eastAsia"/>
            <w:sz w:val="24"/>
            <w:u w:val="single"/>
          </w:rPr>
          <w:delText>＊＊＊＊</w:delText>
        </w:r>
      </w:del>
      <w:r w:rsidRPr="0077201B">
        <w:rPr>
          <w:rFonts w:ascii="ＭＳ ゴシック" w:eastAsia="ＭＳ ゴシック" w:hAnsi="ＭＳ ゴシック" w:hint="eastAsia"/>
          <w:sz w:val="24"/>
          <w:u w:val="single"/>
        </w:rPr>
        <w:t>センター</w:t>
      </w:r>
      <w:ins w:id="1949" w:author="大森　俊英" w:date="2023-05-24T18:53:00Z">
        <w:r w:rsidR="004C46E3">
          <w:rPr>
            <w:rFonts w:ascii="ＭＳ ゴシック" w:eastAsia="ＭＳ ゴシック" w:hAnsi="ＭＳ ゴシック" w:hint="eastAsia"/>
            <w:sz w:val="24"/>
            <w:u w:val="single"/>
          </w:rPr>
          <w:t>ほか５施設</w:t>
        </w:r>
      </w:ins>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2"/>
      </w:tblGrid>
      <w:tr w:rsidR="00B74D47" w:rsidTr="00AD17D2">
        <w:trPr>
          <w:trHeight w:val="701"/>
          <w:jc w:val="center"/>
        </w:trPr>
        <w:tc>
          <w:tcPr>
            <w:tcW w:w="9432" w:type="dxa"/>
            <w:tcBorders>
              <w:top w:val="single" w:sz="4" w:space="0" w:color="auto"/>
              <w:left w:val="single" w:sz="4" w:space="0" w:color="auto"/>
              <w:bottom w:val="single" w:sz="4" w:space="0" w:color="auto"/>
              <w:right w:val="single" w:sz="4" w:space="0" w:color="auto"/>
            </w:tcBorders>
            <w:shd w:val="clear" w:color="auto" w:fill="E6E6E6"/>
            <w:vAlign w:val="center"/>
          </w:tcPr>
          <w:p w:rsidR="00B74D47" w:rsidRPr="00AD17D2" w:rsidRDefault="00B74D47">
            <w:pPr>
              <w:pStyle w:val="a3"/>
              <w:ind w:left="241" w:hangingChars="100" w:hanging="241"/>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１　</w:t>
            </w:r>
            <w:r w:rsidR="001F79F9">
              <w:rPr>
                <w:rFonts w:ascii="ＭＳ ゴシック" w:eastAsia="ＭＳ ゴシック" w:hAnsi="ＭＳ ゴシック" w:hint="eastAsia"/>
                <w:b/>
                <w:bCs/>
                <w:sz w:val="24"/>
                <w:szCs w:val="24"/>
              </w:rPr>
              <w:t>危機管理，安全管理，緊急時対策，防犯・防災</w:t>
            </w:r>
            <w:r w:rsidR="001532D7">
              <w:rPr>
                <w:rFonts w:ascii="ＭＳ ゴシック" w:eastAsia="ＭＳ ゴシック" w:hAnsi="ＭＳ ゴシック" w:hint="eastAsia"/>
                <w:b/>
                <w:bCs/>
                <w:sz w:val="24"/>
                <w:szCs w:val="24"/>
              </w:rPr>
              <w:t>対策</w:t>
            </w:r>
          </w:p>
        </w:tc>
      </w:tr>
      <w:tr w:rsidR="00B74D47" w:rsidTr="00AD17D2">
        <w:trPr>
          <w:trHeight w:val="11076"/>
          <w:jc w:val="center"/>
        </w:trPr>
        <w:tc>
          <w:tcPr>
            <w:tcW w:w="9432" w:type="dxa"/>
            <w:tcBorders>
              <w:top w:val="single" w:sz="4" w:space="0" w:color="auto"/>
              <w:left w:val="single" w:sz="4" w:space="0" w:color="auto"/>
              <w:right w:val="single" w:sz="4" w:space="0" w:color="auto"/>
            </w:tcBorders>
          </w:tcPr>
          <w:p w:rsidR="00B74D47" w:rsidRDefault="00B74D47" w:rsidP="002378A6">
            <w:pPr>
              <w:pStyle w:val="a3"/>
              <w:spacing w:line="320" w:lineRule="exact"/>
              <w:rPr>
                <w:rFonts w:eastAsia="ＭＳ ゴシック"/>
                <w:color w:val="FF0000"/>
                <w:sz w:val="24"/>
              </w:rPr>
            </w:pPr>
          </w:p>
          <w:p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1532D7">
              <w:rPr>
                <w:rFonts w:eastAsia="ＭＳ ゴシック" w:hint="eastAsia"/>
                <w:color w:val="FF0000"/>
                <w:sz w:val="24"/>
              </w:rPr>
              <w:t>施設を管理していく</w:t>
            </w:r>
            <w:r>
              <w:rPr>
                <w:rFonts w:eastAsia="ＭＳ ゴシック" w:hint="eastAsia"/>
                <w:color w:val="FF0000"/>
                <w:sz w:val="24"/>
              </w:rPr>
              <w:t>上で必要となる</w:t>
            </w:r>
            <w:r w:rsidR="001532D7">
              <w:rPr>
                <w:rFonts w:eastAsia="ＭＳ ゴシック" w:hint="eastAsia"/>
                <w:color w:val="FF0000"/>
                <w:sz w:val="24"/>
              </w:rPr>
              <w:t>危機管理，安全管理，緊急時対策，防犯・防災対策に</w:t>
            </w:r>
            <w:r>
              <w:rPr>
                <w:rFonts w:eastAsia="ＭＳ ゴシック" w:hint="eastAsia"/>
                <w:color w:val="FF0000"/>
                <w:sz w:val="24"/>
              </w:rPr>
              <w:t>について，記述してください。</w:t>
            </w:r>
          </w:p>
          <w:p w:rsidR="00B74D47" w:rsidRPr="0020612D" w:rsidRDefault="00B74D47" w:rsidP="002378A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B74D47" w:rsidRDefault="00B74D47" w:rsidP="002378A6">
            <w:pPr>
              <w:pStyle w:val="a3"/>
              <w:spacing w:line="240" w:lineRule="auto"/>
              <w:rPr>
                <w:color w:val="000000"/>
              </w:rPr>
            </w:pPr>
          </w:p>
          <w:p w:rsidR="00B74D47" w:rsidRDefault="00B74D47" w:rsidP="002378A6">
            <w:pPr>
              <w:pStyle w:val="a3"/>
              <w:rPr>
                <w:color w:val="000000"/>
              </w:rPr>
            </w:pPr>
          </w:p>
        </w:tc>
      </w:tr>
    </w:tbl>
    <w:p w:rsidR="00B74D47" w:rsidRPr="00472CDE" w:rsidRDefault="00B74D47" w:rsidP="00B74D47">
      <w:pPr>
        <w:pStyle w:val="a3"/>
        <w:ind w:firstLineChars="100" w:firstLine="240"/>
        <w:rPr>
          <w:rFonts w:ascii="ＭＳ 明朝" w:hAnsi="ＭＳ 明朝"/>
          <w:color w:val="000000"/>
          <w:sz w:val="24"/>
          <w:rPrChange w:id="1950" w:author="平澤　友樹" w:date="2023-04-24T10:21:00Z">
            <w:rPr>
              <w:rFonts w:ascii="ＭＳ 明朝" w:hAnsi="ＭＳ 明朝"/>
              <w:color w:val="000000"/>
            </w:rPr>
          </w:rPrChange>
        </w:rPr>
      </w:pPr>
      <w:r w:rsidRPr="00472CDE">
        <w:rPr>
          <w:rFonts w:ascii="ＭＳ 明朝" w:hAnsi="ＭＳ 明朝" w:hint="eastAsia"/>
          <w:color w:val="000000"/>
          <w:sz w:val="24"/>
          <w:rPrChange w:id="1951" w:author="平澤　友樹" w:date="2023-04-24T10:21:00Z">
            <w:rPr>
              <w:rFonts w:ascii="ＭＳ 明朝" w:hAnsi="ＭＳ 明朝" w:hint="eastAsia"/>
              <w:color w:val="000000"/>
            </w:rPr>
          </w:rPrChange>
        </w:rPr>
        <w:t>※文字は</w:t>
      </w:r>
      <w:r w:rsidRPr="00447506">
        <w:rPr>
          <w:rFonts w:ascii="ＭＳ 明朝" w:hAnsi="ＭＳ 明朝" w:hint="eastAsia"/>
          <w:color w:val="000000"/>
          <w:sz w:val="24"/>
          <w:rPrChange w:id="1952" w:author="平澤　友樹" w:date="2023-04-25T09:40:00Z">
            <w:rPr>
              <w:rFonts w:ascii="ＭＳ 明朝" w:hAnsi="ＭＳ 明朝" w:hint="eastAsia"/>
              <w:color w:val="000000"/>
            </w:rPr>
          </w:rPrChange>
        </w:rPr>
        <w:t>，</w:t>
      </w:r>
      <w:ins w:id="1953" w:author="平澤　友樹" w:date="2023-04-24T10:20:00Z">
        <w:r w:rsidR="00472CDE" w:rsidRPr="00447506">
          <w:rPr>
            <w:rFonts w:ascii="ＭＳ 明朝" w:hAnsi="ＭＳ 明朝" w:hint="eastAsia"/>
            <w:color w:val="000000"/>
            <w:sz w:val="24"/>
            <w:rPrChange w:id="1954" w:author="平澤　友樹" w:date="2023-04-25T09:40:00Z">
              <w:rPr>
                <w:rFonts w:ascii="ＭＳ 明朝" w:hAnsi="ＭＳ 明朝" w:hint="eastAsia"/>
                <w:color w:val="000000"/>
              </w:rPr>
            </w:rPrChange>
          </w:rPr>
          <w:t>１２</w:t>
        </w:r>
      </w:ins>
      <w:del w:id="1955" w:author="平澤　友樹" w:date="2023-04-24T10:20:00Z">
        <w:r w:rsidRPr="00447506" w:rsidDel="00472CDE">
          <w:rPr>
            <w:rFonts w:ascii="ＭＳ 明朝" w:hAnsi="ＭＳ 明朝"/>
            <w:color w:val="000000"/>
            <w:sz w:val="24"/>
            <w:rPrChange w:id="1956" w:author="平澤　友樹" w:date="2023-04-25T09:40:00Z">
              <w:rPr>
                <w:rFonts w:ascii="ＭＳ 明朝" w:hAnsi="ＭＳ 明朝"/>
                <w:color w:val="000000"/>
              </w:rPr>
            </w:rPrChange>
          </w:rPr>
          <w:delText>10.5</w:delText>
        </w:r>
      </w:del>
      <w:r w:rsidRPr="00447506">
        <w:rPr>
          <w:rFonts w:ascii="ＭＳ 明朝" w:hAnsi="ＭＳ 明朝" w:hint="eastAsia"/>
          <w:color w:val="000000"/>
          <w:sz w:val="24"/>
          <w:rPrChange w:id="1957" w:author="平澤　友樹" w:date="2023-04-25T09:40:00Z">
            <w:rPr>
              <w:rFonts w:ascii="ＭＳ 明朝" w:hAnsi="ＭＳ 明朝" w:hint="eastAsia"/>
              <w:color w:val="000000"/>
            </w:rPr>
          </w:rPrChange>
        </w:rPr>
        <w:t>ポイントの明朝体で記</w:t>
      </w:r>
      <w:r w:rsidRPr="00472CDE">
        <w:rPr>
          <w:rFonts w:ascii="ＭＳ 明朝" w:hAnsi="ＭＳ 明朝" w:hint="eastAsia"/>
          <w:color w:val="000000"/>
          <w:sz w:val="24"/>
          <w:rPrChange w:id="1958" w:author="平澤　友樹" w:date="2023-04-24T10:21:00Z">
            <w:rPr>
              <w:rFonts w:ascii="ＭＳ 明朝" w:hAnsi="ＭＳ 明朝" w:hint="eastAsia"/>
              <w:color w:val="000000"/>
            </w:rPr>
          </w:rPrChange>
        </w:rPr>
        <w:t>述してください</w:t>
      </w:r>
      <w:r w:rsidR="00FB4AC6" w:rsidRPr="00472CDE">
        <w:rPr>
          <w:rFonts w:hint="eastAsia"/>
          <w:sz w:val="24"/>
          <w:rPrChange w:id="1959" w:author="平澤　友樹" w:date="2023-04-24T10:21:00Z">
            <w:rPr>
              <w:rFonts w:hint="eastAsia"/>
            </w:rPr>
          </w:rPrChange>
        </w:rPr>
        <w:t>（図表等は除く。）</w:t>
      </w:r>
      <w:r w:rsidRPr="00472CDE">
        <w:rPr>
          <w:rFonts w:ascii="ＭＳ 明朝" w:hAnsi="ＭＳ 明朝" w:hint="eastAsia"/>
          <w:color w:val="000000"/>
          <w:sz w:val="24"/>
          <w:rPrChange w:id="1960" w:author="平澤　友樹" w:date="2023-04-24T10:21:00Z">
            <w:rPr>
              <w:rFonts w:ascii="ＭＳ 明朝" w:hAnsi="ＭＳ 明朝" w:hint="eastAsia"/>
              <w:color w:val="000000"/>
            </w:rPr>
          </w:rPrChange>
        </w:rPr>
        <w:t>。</w:t>
      </w:r>
    </w:p>
    <w:p w:rsidR="00B74D47" w:rsidRPr="00472CDE" w:rsidDel="00472CDE" w:rsidRDefault="00B74D47" w:rsidP="00B74D47">
      <w:pPr>
        <w:pStyle w:val="a3"/>
        <w:ind w:firstLineChars="100" w:firstLine="240"/>
        <w:rPr>
          <w:del w:id="1961" w:author="平澤　友樹" w:date="2023-04-24T10:21:00Z"/>
          <w:rFonts w:ascii="ＭＳ 明朝" w:hAnsi="ＭＳ 明朝" w:cs="ＭＳ 明朝"/>
          <w:color w:val="000000"/>
          <w:sz w:val="24"/>
          <w:rPrChange w:id="1962" w:author="平澤　友樹" w:date="2023-04-24T10:21:00Z">
            <w:rPr>
              <w:del w:id="1963" w:author="平澤　友樹" w:date="2023-04-24T10:21:00Z"/>
              <w:rFonts w:ascii="ＭＳ 明朝" w:hAnsi="ＭＳ 明朝" w:cs="ＭＳ 明朝"/>
              <w:color w:val="000000"/>
            </w:rPr>
          </w:rPrChange>
        </w:rPr>
      </w:pPr>
      <w:r w:rsidRPr="00472CDE">
        <w:rPr>
          <w:rFonts w:ascii="ＭＳ 明朝" w:hAnsi="ＭＳ 明朝" w:hint="eastAsia"/>
          <w:color w:val="000000"/>
          <w:sz w:val="24"/>
          <w:rPrChange w:id="1964" w:author="平澤　友樹" w:date="2023-04-24T10:21:00Z">
            <w:rPr>
              <w:rFonts w:ascii="ＭＳ 明朝" w:hAnsi="ＭＳ 明朝" w:hint="eastAsia"/>
              <w:color w:val="000000"/>
            </w:rPr>
          </w:rPrChange>
        </w:rPr>
        <w:t>※内容は，Ａ４版</w:t>
      </w:r>
      <w:del w:id="1965" w:author="平澤　友樹" w:date="2023-04-25T09:40:00Z">
        <w:r w:rsidRPr="00472CDE" w:rsidDel="00447506">
          <w:rPr>
            <w:rFonts w:ascii="ＭＳ 明朝" w:hAnsi="ＭＳ 明朝" w:hint="eastAsia"/>
            <w:color w:val="000000"/>
            <w:sz w:val="24"/>
            <w:rPrChange w:id="1966" w:author="平澤　友樹" w:date="2023-04-24T10:21:00Z">
              <w:rPr>
                <w:rFonts w:ascii="ＭＳ 明朝" w:hAnsi="ＭＳ 明朝" w:hint="eastAsia"/>
                <w:color w:val="000000"/>
              </w:rPr>
            </w:rPrChange>
          </w:rPr>
          <w:delText>１</w:delText>
        </w:r>
        <w:r w:rsidR="006772D1" w:rsidRPr="00472CDE" w:rsidDel="00447506">
          <w:rPr>
            <w:rFonts w:ascii="ＭＳ 明朝" w:hAnsi="ＭＳ 明朝" w:hint="eastAsia"/>
            <w:sz w:val="24"/>
            <w:rPrChange w:id="1967" w:author="平澤　友樹" w:date="2023-04-24T10:21:00Z">
              <w:rPr>
                <w:rFonts w:ascii="ＭＳ 明朝" w:hAnsi="ＭＳ 明朝" w:hint="eastAsia"/>
              </w:rPr>
            </w:rPrChange>
          </w:rPr>
          <w:delText>ページ</w:delText>
        </w:r>
        <w:r w:rsidRPr="00472CDE" w:rsidDel="00447506">
          <w:rPr>
            <w:rFonts w:ascii="ＭＳ 明朝" w:hAnsi="ＭＳ 明朝" w:cs="ＭＳ 明朝" w:hint="eastAsia"/>
            <w:color w:val="000000"/>
            <w:sz w:val="24"/>
            <w:rPrChange w:id="1968" w:author="平澤　友樹" w:date="2023-04-24T10:21:00Z">
              <w:rPr>
                <w:rFonts w:ascii="ＭＳ 明朝" w:hAnsi="ＭＳ 明朝" w:cs="ＭＳ 明朝" w:hint="eastAsia"/>
                <w:color w:val="000000"/>
              </w:rPr>
            </w:rPrChange>
          </w:rPr>
          <w:delText>以内</w:delText>
        </w:r>
      </w:del>
      <w:r w:rsidRPr="00472CDE">
        <w:rPr>
          <w:rFonts w:ascii="ＭＳ 明朝" w:hAnsi="ＭＳ 明朝" w:cs="ＭＳ 明朝" w:hint="eastAsia"/>
          <w:color w:val="000000"/>
          <w:sz w:val="24"/>
          <w:rPrChange w:id="1969" w:author="平澤　友樹" w:date="2023-04-24T10:21:00Z">
            <w:rPr>
              <w:rFonts w:ascii="ＭＳ 明朝" w:hAnsi="ＭＳ 明朝" w:cs="ＭＳ 明朝" w:hint="eastAsia"/>
              <w:color w:val="000000"/>
            </w:rPr>
          </w:rPrChange>
        </w:rPr>
        <w:t>で記述してください。</w:t>
      </w:r>
    </w:p>
    <w:p w:rsidR="003776C3" w:rsidRDefault="003776C3">
      <w:pPr>
        <w:pStyle w:val="a3"/>
        <w:ind w:firstLineChars="100" w:firstLine="210"/>
        <w:rPr>
          <w:rFonts w:ascii="ＭＳ 明朝" w:hAnsi="ＭＳ 明朝"/>
          <w:color w:val="000000"/>
        </w:rPr>
      </w:pPr>
    </w:p>
    <w:p w:rsidR="00B74D47" w:rsidRDefault="00ED1268" w:rsidP="00B74D47">
      <w:pPr>
        <w:jc w:val="center"/>
        <w:rPr>
          <w:rFonts w:eastAsia="ＭＳ ゴシック"/>
          <w:sz w:val="32"/>
        </w:rPr>
      </w:pPr>
      <w:r>
        <w:rPr>
          <w:rFonts w:eastAsia="ＭＳ ゴシック"/>
          <w:noProof/>
          <w:sz w:val="20"/>
        </w:rPr>
        <w:lastRenderedPageBreak/>
        <mc:AlternateContent>
          <mc:Choice Requires="wps">
            <w:drawing>
              <wp:anchor distT="0" distB="0" distL="114300" distR="114300" simplePos="0" relativeHeight="251658240" behindDoc="0" locked="0" layoutInCell="1" allowOverlap="1">
                <wp:simplePos x="0" y="0"/>
                <wp:positionH relativeFrom="column">
                  <wp:posOffset>-115180</wp:posOffset>
                </wp:positionH>
                <wp:positionV relativeFrom="paragraph">
                  <wp:posOffset>-67359</wp:posOffset>
                </wp:positionV>
                <wp:extent cx="1230923" cy="369570"/>
                <wp:effectExtent l="0" t="0" r="0" b="0"/>
                <wp:wrapNone/>
                <wp:docPr id="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923"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D65" w:rsidRPr="00472CDE" w:rsidRDefault="00376D65" w:rsidP="00B74D47">
                            <w:pPr>
                              <w:rPr>
                                <w:sz w:val="24"/>
                                <w:rPrChange w:id="1970" w:author="平澤　友樹" w:date="2023-04-24T10:21:00Z">
                                  <w:rPr/>
                                </w:rPrChange>
                              </w:rPr>
                            </w:pPr>
                            <w:r w:rsidRPr="00472CDE">
                              <w:rPr>
                                <w:rFonts w:hint="eastAsia"/>
                                <w:sz w:val="24"/>
                                <w:rPrChange w:id="1971" w:author="平澤　友樹" w:date="2023-04-24T10:21:00Z">
                                  <w:rPr>
                                    <w:rFonts w:hint="eastAsia"/>
                                  </w:rPr>
                                </w:rPrChange>
                              </w:rPr>
                              <w:t>様式１０－２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45" type="#_x0000_t202" style="position:absolute;left:0;text-align:left;margin-left:-9.05pt;margin-top:-5.3pt;width:96.9pt;height:2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" filled="f" stroked="f">
                <v:textbox inset="5.85pt,.7pt,5.85pt,.7pt">
                  <w:txbxContent>
                    <w:p w:rsidR="00376D65" w:rsidRPr="00472CDE" w:rsidRDefault="00376D65" w:rsidP="00B74D47">
                      <w:pPr>
                        <w:rPr>
                          <w:sz w:val="24"/>
                          <w:rPrChange w:id="1972" w:author="平澤　友樹" w:date="2023-04-24T10:21:00Z">
                            <w:rPr/>
                          </w:rPrChange>
                        </w:rPr>
                      </w:pPr>
                      <w:r w:rsidRPr="00472CDE">
                        <w:rPr>
                          <w:rFonts w:hint="eastAsia"/>
                          <w:sz w:val="24"/>
                          <w:rPrChange w:id="1973" w:author="平澤　友樹" w:date="2023-04-24T10:21:00Z">
                            <w:rPr>
                              <w:rFonts w:hint="eastAsia"/>
                            </w:rPr>
                          </w:rPrChange>
                        </w:rPr>
                        <w:t>様式１０－２</w:t>
                      </w:r>
                    </w:p>
                  </w:txbxContent>
                </v:textbox>
              </v:shape>
            </w:pict>
          </mc:Fallback>
        </mc:AlternateContent>
      </w:r>
      <w:r w:rsidR="00B74D47">
        <w:rPr>
          <w:rFonts w:eastAsia="ＭＳ ゴシック" w:hint="eastAsia"/>
          <w:sz w:val="32"/>
        </w:rPr>
        <w:t>事業計画書</w:t>
      </w:r>
    </w:p>
    <w:p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50"/>
        </w:rPr>
        <w:t>施設の名</w:t>
      </w:r>
      <w:r w:rsidRPr="00B74D47">
        <w:rPr>
          <w:rFonts w:ascii="ＭＳ ゴシック" w:eastAsia="ＭＳ ゴシック" w:hAnsi="ＭＳ ゴシック" w:hint="eastAsia"/>
          <w:kern w:val="0"/>
          <w:sz w:val="24"/>
          <w:fitText w:val="1440" w:id="-458058750"/>
        </w:rPr>
        <w:t>称</w:t>
      </w:r>
      <w:r w:rsidRPr="0077201B">
        <w:rPr>
          <w:rFonts w:ascii="ＭＳ ゴシック" w:eastAsia="ＭＳ ゴシック" w:hAnsi="ＭＳ ゴシック" w:hint="eastAsia"/>
          <w:sz w:val="24"/>
          <w:u w:val="single"/>
        </w:rPr>
        <w:t xml:space="preserve">　宇都宮市</w:t>
      </w:r>
      <w:ins w:id="1974" w:author="大森　俊英" w:date="2023-05-24T18:53:00Z">
        <w:r w:rsidR="004C46E3">
          <w:rPr>
            <w:rFonts w:ascii="ＭＳ ゴシック" w:eastAsia="ＭＳ ゴシック" w:hAnsi="ＭＳ ゴシック" w:hint="eastAsia"/>
            <w:sz w:val="24"/>
            <w:u w:val="single"/>
          </w:rPr>
          <w:t>スケート</w:t>
        </w:r>
        <w:r w:rsidR="004C46E3" w:rsidRPr="0077201B">
          <w:rPr>
            <w:rFonts w:ascii="ＭＳ ゴシック" w:eastAsia="ＭＳ ゴシック" w:hAnsi="ＭＳ ゴシック" w:hint="eastAsia"/>
            <w:sz w:val="24"/>
            <w:u w:val="single"/>
          </w:rPr>
          <w:t>センター</w:t>
        </w:r>
        <w:r w:rsidR="004C46E3">
          <w:rPr>
            <w:rFonts w:ascii="ＭＳ ゴシック" w:eastAsia="ＭＳ ゴシック" w:hAnsi="ＭＳ ゴシック" w:hint="eastAsia"/>
            <w:sz w:val="24"/>
            <w:u w:val="single"/>
          </w:rPr>
          <w:t>ほか５施設</w:t>
        </w:r>
      </w:ins>
      <w:ins w:id="1975" w:author="平澤　友樹" w:date="2023-04-24T10:21:00Z">
        <w:del w:id="1976" w:author="大森　俊英" w:date="2023-05-24T18:53:00Z">
          <w:r w:rsidR="00472CDE" w:rsidDel="004C46E3">
            <w:rPr>
              <w:rFonts w:ascii="ＭＳ ゴシック" w:eastAsia="ＭＳ ゴシック" w:hAnsi="ＭＳ ゴシック" w:hint="eastAsia"/>
              <w:sz w:val="24"/>
              <w:u w:val="single"/>
            </w:rPr>
            <w:delText>〇〇〇〇</w:delText>
          </w:r>
        </w:del>
      </w:ins>
      <w:del w:id="1977" w:author="大森　俊英" w:date="2023-05-24T18:53:00Z">
        <w:r w:rsidRPr="0077201B" w:rsidDel="004C46E3">
          <w:rPr>
            <w:rFonts w:ascii="ＭＳ ゴシック" w:eastAsia="ＭＳ ゴシック" w:hAnsi="ＭＳ ゴシック" w:hint="eastAsia"/>
            <w:sz w:val="24"/>
            <w:u w:val="single"/>
          </w:rPr>
          <w:delText>＊＊＊＊センター</w:delText>
        </w:r>
      </w:del>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Change w:id="1978">
          <w:tblGrid>
            <w:gridCol w:w="9344"/>
          </w:tblGrid>
        </w:tblGridChange>
      </w:tblGrid>
      <w:tr w:rsidR="00B74D47" w:rsidTr="002378A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B74D47" w:rsidRDefault="00B74D4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２　</w:t>
            </w:r>
            <w:r w:rsidR="00D67A56">
              <w:rPr>
                <w:rFonts w:ascii="ＭＳ ゴシック" w:eastAsia="ＭＳ ゴシック" w:hAnsi="ＭＳ ゴシック" w:hint="eastAsia"/>
                <w:b/>
                <w:bCs/>
                <w:sz w:val="24"/>
                <w:szCs w:val="24"/>
              </w:rPr>
              <w:t>接遇の向上や利用しやすい環境づくり</w:t>
            </w:r>
          </w:p>
        </w:tc>
      </w:tr>
      <w:tr w:rsidR="00B74D47" w:rsidTr="00472CD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Change w:id="1979" w:author="平澤　友樹" w:date="2023-04-24T10:2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blPrExChange>
        </w:tblPrEx>
        <w:trPr>
          <w:trHeight w:val="11112"/>
          <w:jc w:val="center"/>
          <w:trPrChange w:id="1980" w:author="平澤　友樹" w:date="2023-04-24T10:21:00Z">
            <w:trPr>
              <w:trHeight w:val="11537"/>
              <w:jc w:val="center"/>
            </w:trPr>
          </w:trPrChange>
        </w:trPr>
        <w:tc>
          <w:tcPr>
            <w:tcW w:w="9344" w:type="dxa"/>
            <w:tcBorders>
              <w:top w:val="single" w:sz="4" w:space="0" w:color="auto"/>
              <w:left w:val="single" w:sz="4" w:space="0" w:color="auto"/>
              <w:right w:val="single" w:sz="4" w:space="0" w:color="auto"/>
            </w:tcBorders>
            <w:tcPrChange w:id="1981" w:author="平澤　友樹" w:date="2023-04-24T10:21:00Z">
              <w:tcPr>
                <w:tcW w:w="9344" w:type="dxa"/>
                <w:tcBorders>
                  <w:top w:val="single" w:sz="4" w:space="0" w:color="auto"/>
                  <w:left w:val="single" w:sz="4" w:space="0" w:color="auto"/>
                  <w:right w:val="single" w:sz="4" w:space="0" w:color="auto"/>
                </w:tcBorders>
              </w:tcPr>
            </w:tcPrChange>
          </w:tcPr>
          <w:p w:rsidR="00B74D47" w:rsidRDefault="00B74D47" w:rsidP="002378A6">
            <w:pPr>
              <w:pStyle w:val="a3"/>
              <w:spacing w:line="320" w:lineRule="exact"/>
              <w:rPr>
                <w:rFonts w:eastAsia="ＭＳ ゴシック"/>
                <w:sz w:val="24"/>
              </w:rPr>
            </w:pPr>
          </w:p>
          <w:p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13445F">
              <w:rPr>
                <w:rFonts w:eastAsia="ＭＳ ゴシック" w:hint="eastAsia"/>
                <w:color w:val="FF0000"/>
                <w:sz w:val="24"/>
              </w:rPr>
              <w:t>接遇の向上や利用しやすい環境づくりの</w:t>
            </w:r>
            <w:r>
              <w:rPr>
                <w:rFonts w:eastAsia="ＭＳ ゴシック" w:hint="eastAsia"/>
                <w:color w:val="FF0000"/>
                <w:sz w:val="24"/>
              </w:rPr>
              <w:t>ための取組や取組の目標値について，記述してください。</w:t>
            </w:r>
          </w:p>
          <w:p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サービス水準を維持・向上させていくための方策（研修体制や情報共有化方策等）について，記述してください。</w:t>
            </w:r>
          </w:p>
          <w:p w:rsidR="00B74D47" w:rsidRDefault="00B74D47" w:rsidP="002378A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B74D47" w:rsidRDefault="00B74D47" w:rsidP="002378A6">
            <w:pPr>
              <w:pStyle w:val="a3"/>
              <w:spacing w:line="320" w:lineRule="exact"/>
              <w:rPr>
                <w:color w:val="000000"/>
              </w:rPr>
            </w:pPr>
          </w:p>
          <w:p w:rsidR="00B74D47" w:rsidRDefault="00B74D47" w:rsidP="002378A6">
            <w:pPr>
              <w:pStyle w:val="a3"/>
              <w:spacing w:line="320" w:lineRule="exact"/>
              <w:rPr>
                <w:color w:val="000000"/>
              </w:rPr>
            </w:pPr>
          </w:p>
          <w:p w:rsidR="00B74D47" w:rsidRDefault="00B74D47" w:rsidP="002378A6">
            <w:pPr>
              <w:pStyle w:val="a3"/>
              <w:spacing w:line="320" w:lineRule="exact"/>
              <w:rPr>
                <w:color w:val="000000"/>
              </w:rPr>
            </w:pPr>
          </w:p>
          <w:p w:rsidR="00F86FC4" w:rsidRDefault="00F86FC4" w:rsidP="002378A6">
            <w:pPr>
              <w:pStyle w:val="a3"/>
              <w:spacing w:line="320" w:lineRule="exact"/>
              <w:rPr>
                <w:color w:val="000000"/>
              </w:rPr>
            </w:pPr>
          </w:p>
          <w:p w:rsidR="00B74D47" w:rsidRDefault="00B74D47" w:rsidP="002378A6">
            <w:pPr>
              <w:pStyle w:val="a3"/>
              <w:spacing w:line="320" w:lineRule="exact"/>
              <w:rPr>
                <w:color w:val="000000"/>
              </w:rPr>
            </w:pPr>
          </w:p>
          <w:p w:rsidR="00B74D47" w:rsidRDefault="00B74D47" w:rsidP="00FB4AC6">
            <w:pPr>
              <w:pStyle w:val="a3"/>
              <w:spacing w:line="320" w:lineRule="exact"/>
              <w:ind w:firstLineChars="100" w:firstLine="210"/>
              <w:rPr>
                <w:color w:val="000000"/>
              </w:rPr>
            </w:pPr>
          </w:p>
        </w:tc>
      </w:tr>
    </w:tbl>
    <w:p w:rsidR="00B74D47" w:rsidRPr="00472CDE" w:rsidRDefault="00B74D47" w:rsidP="00B74D47">
      <w:pPr>
        <w:pStyle w:val="a3"/>
        <w:ind w:firstLineChars="100" w:firstLine="240"/>
        <w:rPr>
          <w:rFonts w:ascii="ＭＳ 明朝" w:hAnsi="ＭＳ 明朝"/>
          <w:color w:val="000000"/>
          <w:sz w:val="24"/>
          <w:rPrChange w:id="1982" w:author="平澤　友樹" w:date="2023-04-24T10:21:00Z">
            <w:rPr>
              <w:rFonts w:ascii="ＭＳ 明朝" w:hAnsi="ＭＳ 明朝"/>
              <w:color w:val="000000"/>
            </w:rPr>
          </w:rPrChange>
        </w:rPr>
      </w:pPr>
      <w:r w:rsidRPr="00472CDE">
        <w:rPr>
          <w:rFonts w:ascii="ＭＳ 明朝" w:hAnsi="ＭＳ 明朝" w:hint="eastAsia"/>
          <w:color w:val="000000"/>
          <w:sz w:val="24"/>
          <w:rPrChange w:id="1983" w:author="平澤　友樹" w:date="2023-04-24T10:21:00Z">
            <w:rPr>
              <w:rFonts w:ascii="ＭＳ 明朝" w:hAnsi="ＭＳ 明朝" w:hint="eastAsia"/>
              <w:color w:val="000000"/>
            </w:rPr>
          </w:rPrChange>
        </w:rPr>
        <w:t>※</w:t>
      </w:r>
      <w:r w:rsidRPr="00447506">
        <w:rPr>
          <w:rFonts w:ascii="ＭＳ 明朝" w:hAnsi="ＭＳ 明朝" w:hint="eastAsia"/>
          <w:color w:val="000000"/>
          <w:sz w:val="24"/>
          <w:rPrChange w:id="1984" w:author="平澤　友樹" w:date="2023-04-25T09:41:00Z">
            <w:rPr>
              <w:rFonts w:ascii="ＭＳ 明朝" w:hAnsi="ＭＳ 明朝" w:hint="eastAsia"/>
              <w:color w:val="000000"/>
            </w:rPr>
          </w:rPrChange>
        </w:rPr>
        <w:t>文字は，</w:t>
      </w:r>
      <w:ins w:id="1985" w:author="平澤　友樹" w:date="2023-04-24T10:21:00Z">
        <w:r w:rsidR="00472CDE" w:rsidRPr="00447506">
          <w:rPr>
            <w:rFonts w:ascii="ＭＳ 明朝" w:hAnsi="ＭＳ 明朝" w:hint="eastAsia"/>
            <w:color w:val="000000"/>
            <w:sz w:val="24"/>
            <w:rPrChange w:id="1986" w:author="平澤　友樹" w:date="2023-04-25T09:41:00Z">
              <w:rPr>
                <w:rFonts w:ascii="ＭＳ 明朝" w:hAnsi="ＭＳ 明朝" w:hint="eastAsia"/>
                <w:color w:val="000000"/>
              </w:rPr>
            </w:rPrChange>
          </w:rPr>
          <w:t>１２</w:t>
        </w:r>
      </w:ins>
      <w:del w:id="1987" w:author="平澤　友樹" w:date="2023-04-24T10:21:00Z">
        <w:r w:rsidRPr="00447506" w:rsidDel="00472CDE">
          <w:rPr>
            <w:rFonts w:ascii="ＭＳ 明朝" w:hAnsi="ＭＳ 明朝"/>
            <w:color w:val="000000"/>
            <w:sz w:val="24"/>
            <w:rPrChange w:id="1988" w:author="平澤　友樹" w:date="2023-04-25T09:41:00Z">
              <w:rPr>
                <w:rFonts w:ascii="ＭＳ 明朝" w:hAnsi="ＭＳ 明朝"/>
                <w:color w:val="000000"/>
              </w:rPr>
            </w:rPrChange>
          </w:rPr>
          <w:delText>10.5</w:delText>
        </w:r>
      </w:del>
      <w:r w:rsidRPr="00447506">
        <w:rPr>
          <w:rFonts w:ascii="ＭＳ 明朝" w:hAnsi="ＭＳ 明朝" w:hint="eastAsia"/>
          <w:color w:val="000000"/>
          <w:sz w:val="24"/>
          <w:rPrChange w:id="1989" w:author="平澤　友樹" w:date="2023-04-25T09:41:00Z">
            <w:rPr>
              <w:rFonts w:ascii="ＭＳ 明朝" w:hAnsi="ＭＳ 明朝" w:hint="eastAsia"/>
              <w:color w:val="000000"/>
            </w:rPr>
          </w:rPrChange>
        </w:rPr>
        <w:t>ポイントの明朝体で記述し</w:t>
      </w:r>
      <w:r w:rsidRPr="00472CDE">
        <w:rPr>
          <w:rFonts w:ascii="ＭＳ 明朝" w:hAnsi="ＭＳ 明朝" w:hint="eastAsia"/>
          <w:color w:val="000000"/>
          <w:sz w:val="24"/>
          <w:rPrChange w:id="1990" w:author="平澤　友樹" w:date="2023-04-24T10:21:00Z">
            <w:rPr>
              <w:rFonts w:ascii="ＭＳ 明朝" w:hAnsi="ＭＳ 明朝" w:hint="eastAsia"/>
              <w:color w:val="000000"/>
            </w:rPr>
          </w:rPrChange>
        </w:rPr>
        <w:t>てください</w:t>
      </w:r>
      <w:r w:rsidR="00FB4AC6" w:rsidRPr="00472CDE">
        <w:rPr>
          <w:rFonts w:hint="eastAsia"/>
          <w:sz w:val="24"/>
          <w:rPrChange w:id="1991" w:author="平澤　友樹" w:date="2023-04-24T10:21:00Z">
            <w:rPr>
              <w:rFonts w:hint="eastAsia"/>
            </w:rPr>
          </w:rPrChange>
        </w:rPr>
        <w:t>（図表等は除く。）</w:t>
      </w:r>
      <w:r w:rsidRPr="00472CDE">
        <w:rPr>
          <w:rFonts w:ascii="ＭＳ 明朝" w:hAnsi="ＭＳ 明朝" w:hint="eastAsia"/>
          <w:color w:val="000000"/>
          <w:sz w:val="24"/>
          <w:rPrChange w:id="1992" w:author="平澤　友樹" w:date="2023-04-24T10:21:00Z">
            <w:rPr>
              <w:rFonts w:ascii="ＭＳ 明朝" w:hAnsi="ＭＳ 明朝" w:hint="eastAsia"/>
              <w:color w:val="000000"/>
            </w:rPr>
          </w:rPrChange>
        </w:rPr>
        <w:t>。</w:t>
      </w:r>
    </w:p>
    <w:p w:rsidR="00B74D47" w:rsidRPr="00472CDE" w:rsidRDefault="00B74D47" w:rsidP="00B74D47">
      <w:pPr>
        <w:ind w:firstLineChars="100" w:firstLine="240"/>
        <w:rPr>
          <w:rFonts w:ascii="ＭＳ 明朝" w:hAnsi="ＭＳ 明朝" w:cs="ＭＳ 明朝"/>
          <w:color w:val="000000"/>
          <w:sz w:val="24"/>
          <w:rPrChange w:id="1993" w:author="平澤　友樹" w:date="2023-04-24T10:21:00Z">
            <w:rPr>
              <w:rFonts w:ascii="ＭＳ 明朝" w:hAnsi="ＭＳ 明朝" w:cs="ＭＳ 明朝"/>
              <w:color w:val="000000"/>
            </w:rPr>
          </w:rPrChange>
        </w:rPr>
      </w:pPr>
      <w:r w:rsidRPr="00472CDE">
        <w:rPr>
          <w:rFonts w:ascii="ＭＳ 明朝" w:hAnsi="ＭＳ 明朝" w:hint="eastAsia"/>
          <w:color w:val="000000"/>
          <w:sz w:val="24"/>
          <w:rPrChange w:id="1994" w:author="平澤　友樹" w:date="2023-04-24T10:21:00Z">
            <w:rPr>
              <w:rFonts w:ascii="ＭＳ 明朝" w:hAnsi="ＭＳ 明朝" w:hint="eastAsia"/>
              <w:color w:val="000000"/>
            </w:rPr>
          </w:rPrChange>
        </w:rPr>
        <w:t>※内容は，Ａ４版</w:t>
      </w:r>
      <w:del w:id="1995" w:author="平澤　友樹" w:date="2023-04-25T09:41:00Z">
        <w:r w:rsidRPr="00472CDE" w:rsidDel="00447506">
          <w:rPr>
            <w:rFonts w:ascii="ＭＳ 明朝" w:hAnsi="ＭＳ 明朝" w:hint="eastAsia"/>
            <w:sz w:val="24"/>
            <w:u w:val="single"/>
            <w:rPrChange w:id="1996" w:author="平澤　友樹" w:date="2023-04-24T10:21:00Z">
              <w:rPr>
                <w:rFonts w:ascii="ＭＳ 明朝" w:hAnsi="ＭＳ 明朝" w:hint="eastAsia"/>
                <w:u w:val="single"/>
              </w:rPr>
            </w:rPrChange>
          </w:rPr>
          <w:delText>３</w:delText>
        </w:r>
        <w:r w:rsidR="006772D1" w:rsidRPr="00472CDE" w:rsidDel="00447506">
          <w:rPr>
            <w:rFonts w:ascii="ＭＳ 明朝" w:hAnsi="ＭＳ 明朝" w:hint="eastAsia"/>
            <w:sz w:val="24"/>
            <w:rPrChange w:id="1997" w:author="平澤　友樹" w:date="2023-04-24T10:21:00Z">
              <w:rPr>
                <w:rFonts w:ascii="ＭＳ 明朝" w:hAnsi="ＭＳ 明朝" w:hint="eastAsia"/>
              </w:rPr>
            </w:rPrChange>
          </w:rPr>
          <w:delText>ページ</w:delText>
        </w:r>
        <w:r w:rsidRPr="00472CDE" w:rsidDel="00447506">
          <w:rPr>
            <w:rFonts w:ascii="ＭＳ 明朝" w:hAnsi="ＭＳ 明朝" w:cs="ＭＳ 明朝" w:hint="eastAsia"/>
            <w:color w:val="000000"/>
            <w:sz w:val="24"/>
            <w:u w:val="single"/>
            <w:rPrChange w:id="1998" w:author="平澤　友樹" w:date="2023-04-24T10:21:00Z">
              <w:rPr>
                <w:rFonts w:ascii="ＭＳ 明朝" w:hAnsi="ＭＳ 明朝" w:cs="ＭＳ 明朝" w:hint="eastAsia"/>
                <w:color w:val="000000"/>
                <w:u w:val="single"/>
              </w:rPr>
            </w:rPrChange>
          </w:rPr>
          <w:delText>以内</w:delText>
        </w:r>
      </w:del>
      <w:r w:rsidRPr="00472CDE">
        <w:rPr>
          <w:rFonts w:ascii="ＭＳ 明朝" w:hAnsi="ＭＳ 明朝" w:cs="ＭＳ 明朝" w:hint="eastAsia"/>
          <w:color w:val="000000"/>
          <w:sz w:val="24"/>
          <w:rPrChange w:id="1999" w:author="平澤　友樹" w:date="2023-04-24T10:21:00Z">
            <w:rPr>
              <w:rFonts w:ascii="ＭＳ 明朝" w:hAnsi="ＭＳ 明朝" w:cs="ＭＳ 明朝" w:hint="eastAsia"/>
              <w:color w:val="000000"/>
            </w:rPr>
          </w:rPrChange>
        </w:rPr>
        <w:t>で記述してください。</w:t>
      </w:r>
    </w:p>
    <w:p w:rsidR="00B74D47" w:rsidRDefault="00DC59F0" w:rsidP="00B74D47">
      <w:pPr>
        <w:ind w:firstLineChars="100" w:firstLine="200"/>
      </w:pPr>
      <w:r>
        <w:rPr>
          <w:rFonts w:eastAsia="ＭＳ ゴシック"/>
          <w:noProof/>
          <w:sz w:val="20"/>
        </w:rPr>
        <w:lastRenderedPageBreak/>
        <mc:AlternateContent>
          <mc:Choice Requires="wps">
            <w:drawing>
              <wp:anchor distT="0" distB="0" distL="114300" distR="114300" simplePos="0" relativeHeight="251659264" behindDoc="0" locked="0" layoutInCell="1" allowOverlap="1">
                <wp:simplePos x="0" y="0"/>
                <wp:positionH relativeFrom="column">
                  <wp:posOffset>-110490</wp:posOffset>
                </wp:positionH>
                <wp:positionV relativeFrom="paragraph">
                  <wp:posOffset>4445</wp:posOffset>
                </wp:positionV>
                <wp:extent cx="1170940" cy="369570"/>
                <wp:effectExtent l="0" t="0" r="0" b="0"/>
                <wp:wrapNone/>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D65" w:rsidRPr="00472CDE" w:rsidRDefault="00376D65" w:rsidP="00B74D47">
                            <w:pPr>
                              <w:rPr>
                                <w:sz w:val="24"/>
                                <w:rPrChange w:id="2000" w:author="平澤　友樹" w:date="2023-04-24T10:21:00Z">
                                  <w:rPr/>
                                </w:rPrChange>
                              </w:rPr>
                            </w:pPr>
                            <w:r w:rsidRPr="00472CDE">
                              <w:rPr>
                                <w:rFonts w:hint="eastAsia"/>
                                <w:sz w:val="24"/>
                                <w:rPrChange w:id="2001" w:author="平澤　友樹" w:date="2023-04-24T10:21:00Z">
                                  <w:rPr>
                                    <w:rFonts w:hint="eastAsia"/>
                                  </w:rPr>
                                </w:rPrChange>
                              </w:rPr>
                              <w:t>様式１０－</w:t>
                            </w:r>
                            <w:ins w:id="2002" w:author="大森　俊英" w:date="2023-05-24T18:53:00Z">
                              <w:r w:rsidR="004C46E3">
                                <w:rPr>
                                  <w:rFonts w:hint="eastAsia"/>
                                  <w:sz w:val="24"/>
                                </w:rPr>
                                <w:t>３</w:t>
                              </w:r>
                            </w:ins>
                            <w:del w:id="2003" w:author="大森　俊英" w:date="2023-05-24T18:53:00Z">
                              <w:r w:rsidRPr="00472CDE" w:rsidDel="004C46E3">
                                <w:rPr>
                                  <w:rFonts w:hint="eastAsia"/>
                                  <w:sz w:val="24"/>
                                  <w:rPrChange w:id="2004" w:author="平澤　友樹" w:date="2023-04-24T10:21:00Z">
                                    <w:rPr>
                                      <w:rFonts w:hint="eastAsia"/>
                                    </w:rPr>
                                  </w:rPrChange>
                                </w:rPr>
                                <w:delText>○</w:delText>
                              </w:r>
                            </w:del>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46" type="#_x0000_t202" style="position:absolute;left:0;text-align:left;margin-left:-8.7pt;margin-top:.35pt;width:92.2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" filled="f" stroked="f">
                <v:textbox inset="5.85pt,.7pt,5.85pt,.7pt">
                  <w:txbxContent>
                    <w:p w:rsidR="00376D65" w:rsidRPr="00472CDE" w:rsidRDefault="00376D65" w:rsidP="00B74D47">
                      <w:pPr>
                        <w:rPr>
                          <w:sz w:val="24"/>
                          <w:rPrChange w:id="2005" w:author="平澤　友樹" w:date="2023-04-24T10:21:00Z">
                            <w:rPr/>
                          </w:rPrChange>
                        </w:rPr>
                      </w:pPr>
                      <w:r w:rsidRPr="00472CDE">
                        <w:rPr>
                          <w:rFonts w:hint="eastAsia"/>
                          <w:sz w:val="24"/>
                          <w:rPrChange w:id="2006" w:author="平澤　友樹" w:date="2023-04-24T10:21:00Z">
                            <w:rPr>
                              <w:rFonts w:hint="eastAsia"/>
                            </w:rPr>
                          </w:rPrChange>
                        </w:rPr>
                        <w:t>様式１０－</w:t>
                      </w:r>
                      <w:ins w:id="2007" w:author="大森　俊英" w:date="2023-05-24T18:53:00Z">
                        <w:r w:rsidR="004C46E3">
                          <w:rPr>
                            <w:rFonts w:hint="eastAsia"/>
                            <w:sz w:val="24"/>
                          </w:rPr>
                          <w:t>３</w:t>
                        </w:r>
                      </w:ins>
                      <w:del w:id="2008" w:author="大森　俊英" w:date="2023-05-24T18:53:00Z">
                        <w:r w:rsidRPr="00472CDE" w:rsidDel="004C46E3">
                          <w:rPr>
                            <w:rFonts w:hint="eastAsia"/>
                            <w:sz w:val="24"/>
                            <w:rPrChange w:id="2009" w:author="平澤　友樹" w:date="2023-04-24T10:21:00Z">
                              <w:rPr>
                                <w:rFonts w:hint="eastAsia"/>
                              </w:rPr>
                            </w:rPrChange>
                          </w:rPr>
                          <w:delText>○</w:delText>
                        </w:r>
                      </w:del>
                    </w:p>
                  </w:txbxContent>
                </v:textbox>
              </v:shape>
            </w:pict>
          </mc:Fallback>
        </mc:AlternateContent>
      </w:r>
    </w:p>
    <w:p w:rsidR="00B74D47" w:rsidRDefault="00B74D47" w:rsidP="00B74D47">
      <w:pPr>
        <w:jc w:val="center"/>
        <w:rPr>
          <w:rFonts w:eastAsia="ＭＳ ゴシック"/>
          <w:sz w:val="32"/>
        </w:rPr>
      </w:pPr>
      <w:r>
        <w:rPr>
          <w:rFonts w:eastAsia="ＭＳ ゴシック" w:hint="eastAsia"/>
          <w:sz w:val="32"/>
        </w:rPr>
        <w:t>事業計画書</w:t>
      </w:r>
    </w:p>
    <w:p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49"/>
        </w:rPr>
        <w:t>施設の名</w:t>
      </w:r>
      <w:r w:rsidRPr="00B74D47">
        <w:rPr>
          <w:rFonts w:ascii="ＭＳ ゴシック" w:eastAsia="ＭＳ ゴシック" w:hAnsi="ＭＳ ゴシック" w:hint="eastAsia"/>
          <w:kern w:val="0"/>
          <w:sz w:val="24"/>
          <w:fitText w:val="1440" w:id="-458058749"/>
        </w:rPr>
        <w:t>称</w:t>
      </w:r>
      <w:r w:rsidRPr="0077201B">
        <w:rPr>
          <w:rFonts w:ascii="ＭＳ ゴシック" w:eastAsia="ＭＳ ゴシック" w:hAnsi="ＭＳ ゴシック" w:hint="eastAsia"/>
          <w:sz w:val="24"/>
          <w:u w:val="single"/>
        </w:rPr>
        <w:t xml:space="preserve">　宇都宮市</w:t>
      </w:r>
      <w:ins w:id="2010" w:author="大森　俊英" w:date="2023-05-24T18:53:00Z">
        <w:r w:rsidR="004C46E3">
          <w:rPr>
            <w:rFonts w:ascii="ＭＳ ゴシック" w:eastAsia="ＭＳ ゴシック" w:hAnsi="ＭＳ ゴシック" w:hint="eastAsia"/>
            <w:sz w:val="24"/>
            <w:u w:val="single"/>
          </w:rPr>
          <w:t>スケート</w:t>
        </w:r>
        <w:r w:rsidR="004C46E3" w:rsidRPr="0077201B">
          <w:rPr>
            <w:rFonts w:ascii="ＭＳ ゴシック" w:eastAsia="ＭＳ ゴシック" w:hAnsi="ＭＳ ゴシック" w:hint="eastAsia"/>
            <w:sz w:val="24"/>
            <w:u w:val="single"/>
          </w:rPr>
          <w:t>センター</w:t>
        </w:r>
        <w:r w:rsidR="004C46E3">
          <w:rPr>
            <w:rFonts w:ascii="ＭＳ ゴシック" w:eastAsia="ＭＳ ゴシック" w:hAnsi="ＭＳ ゴシック" w:hint="eastAsia"/>
            <w:sz w:val="24"/>
            <w:u w:val="single"/>
          </w:rPr>
          <w:t>ほか５施設</w:t>
        </w:r>
      </w:ins>
      <w:ins w:id="2011" w:author="平澤　友樹" w:date="2023-04-24T10:22:00Z">
        <w:del w:id="2012" w:author="大森　俊英" w:date="2023-05-24T18:53:00Z">
          <w:r w:rsidR="00472CDE" w:rsidDel="004C46E3">
            <w:rPr>
              <w:rFonts w:ascii="ＭＳ ゴシック" w:eastAsia="ＭＳ ゴシック" w:hAnsi="ＭＳ ゴシック" w:hint="eastAsia"/>
              <w:sz w:val="24"/>
              <w:u w:val="single"/>
            </w:rPr>
            <w:delText>〇〇〇〇</w:delText>
          </w:r>
        </w:del>
      </w:ins>
      <w:del w:id="2013" w:author="大森　俊英" w:date="2023-05-24T18:53:00Z">
        <w:r w:rsidRPr="0077201B" w:rsidDel="004C46E3">
          <w:rPr>
            <w:rFonts w:ascii="ＭＳ ゴシック" w:eastAsia="ＭＳ ゴシック" w:hAnsi="ＭＳ ゴシック" w:hint="eastAsia"/>
            <w:sz w:val="24"/>
            <w:u w:val="single"/>
          </w:rPr>
          <w:delText>＊＊＊＊センター</w:delText>
        </w:r>
      </w:del>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Change w:id="2014">
          <w:tblGrid>
            <w:gridCol w:w="9344"/>
          </w:tblGrid>
        </w:tblGridChange>
      </w:tblGrid>
      <w:tr w:rsidR="00B74D47" w:rsidTr="002378A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B74D47" w:rsidRDefault="004C46E3" w:rsidP="002378A6">
            <w:pPr>
              <w:pStyle w:val="a3"/>
              <w:ind w:left="241" w:hangingChars="100" w:hanging="241"/>
              <w:rPr>
                <w:rFonts w:eastAsia="ＭＳ ゴシック" w:cs="ＭＳ 明朝"/>
                <w:b/>
                <w:bCs/>
                <w:color w:val="000000"/>
              </w:rPr>
            </w:pPr>
            <w:ins w:id="2015" w:author="大森　俊英" w:date="2023-05-24T18:54:00Z">
              <w:r>
                <w:rPr>
                  <w:rFonts w:ascii="ＭＳ ゴシック" w:eastAsia="ＭＳ ゴシック" w:hAnsi="ＭＳ ゴシック" w:hint="eastAsia"/>
                  <w:b/>
                  <w:bCs/>
                  <w:sz w:val="24"/>
                  <w:szCs w:val="24"/>
                </w:rPr>
                <w:t>３</w:t>
              </w:r>
            </w:ins>
            <w:del w:id="2016" w:author="大森　俊英" w:date="2023-05-24T18:54:00Z">
              <w:r w:rsidR="00DC59F0" w:rsidDel="004C46E3">
                <w:rPr>
                  <w:rFonts w:ascii="ＭＳ ゴシック" w:eastAsia="ＭＳ ゴシック" w:hAnsi="ＭＳ ゴシック" w:hint="eastAsia"/>
                  <w:b/>
                  <w:bCs/>
                  <w:sz w:val="24"/>
                  <w:szCs w:val="24"/>
                </w:rPr>
                <w:delText>○</w:delText>
              </w:r>
            </w:del>
            <w:r w:rsidR="00B74D47">
              <w:rPr>
                <w:rFonts w:ascii="ＭＳ ゴシック" w:eastAsia="ＭＳ ゴシック" w:hAnsi="ＭＳ ゴシック" w:hint="eastAsia"/>
                <w:b/>
                <w:bCs/>
                <w:sz w:val="24"/>
                <w:szCs w:val="24"/>
              </w:rPr>
              <w:t xml:space="preserve">　</w:t>
            </w:r>
            <w:del w:id="2017" w:author="大森　俊英" w:date="2023-05-24T18:54:00Z">
              <w:r w:rsidR="00DC59F0" w:rsidDel="004C46E3">
                <w:rPr>
                  <w:rFonts w:ascii="ＭＳ ゴシック" w:eastAsia="ＭＳ ゴシック" w:hAnsi="ＭＳ ゴシック" w:hint="eastAsia"/>
                  <w:b/>
                  <w:bCs/>
                  <w:sz w:val="24"/>
                  <w:szCs w:val="24"/>
                </w:rPr>
                <w:delText>○○○○○○</w:delText>
              </w:r>
            </w:del>
            <w:ins w:id="2018" w:author="大森　俊英" w:date="2023-05-24T18:54:00Z">
              <w:r>
                <w:rPr>
                  <w:rFonts w:ascii="ＭＳ ゴシック" w:eastAsia="ＭＳ ゴシック" w:hAnsi="ＭＳ ゴシック" w:hint="eastAsia"/>
                  <w:b/>
                  <w:bCs/>
                  <w:sz w:val="24"/>
                  <w:szCs w:val="24"/>
                </w:rPr>
                <w:t>利用者ニーズの把握の仕組み</w:t>
              </w:r>
            </w:ins>
          </w:p>
        </w:tc>
      </w:tr>
      <w:tr w:rsidR="00B74D47" w:rsidTr="00472CD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Change w:id="2019" w:author="平澤　友樹" w:date="2023-04-24T10: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blPrExChange>
        </w:tblPrEx>
        <w:trPr>
          <w:trHeight w:val="10677"/>
          <w:jc w:val="center"/>
          <w:trPrChange w:id="2020" w:author="平澤　友樹" w:date="2023-04-24T10:22:00Z">
            <w:trPr>
              <w:trHeight w:val="11134"/>
              <w:jc w:val="center"/>
            </w:trPr>
          </w:trPrChange>
        </w:trPr>
        <w:tc>
          <w:tcPr>
            <w:tcW w:w="9344" w:type="dxa"/>
            <w:tcBorders>
              <w:top w:val="single" w:sz="4" w:space="0" w:color="auto"/>
              <w:left w:val="single" w:sz="4" w:space="0" w:color="auto"/>
              <w:right w:val="single" w:sz="4" w:space="0" w:color="auto"/>
            </w:tcBorders>
            <w:tcPrChange w:id="2021" w:author="平澤　友樹" w:date="2023-04-24T10:22:00Z">
              <w:tcPr>
                <w:tcW w:w="9344" w:type="dxa"/>
                <w:tcBorders>
                  <w:top w:val="single" w:sz="4" w:space="0" w:color="auto"/>
                  <w:left w:val="single" w:sz="4" w:space="0" w:color="auto"/>
                  <w:right w:val="single" w:sz="4" w:space="0" w:color="auto"/>
                </w:tcBorders>
              </w:tcPr>
            </w:tcPrChange>
          </w:tcPr>
          <w:p w:rsidR="00B74D47" w:rsidRDefault="00B74D47" w:rsidP="002378A6">
            <w:pPr>
              <w:pStyle w:val="a3"/>
              <w:spacing w:line="320" w:lineRule="exact"/>
              <w:rPr>
                <w:rFonts w:eastAsia="ＭＳ ゴシック"/>
                <w:color w:val="FF0000"/>
                <w:sz w:val="24"/>
              </w:rPr>
            </w:pPr>
          </w:p>
          <w:p w:rsidR="004C46E3" w:rsidRPr="004C46E3" w:rsidRDefault="004C46E3" w:rsidP="004C46E3">
            <w:pPr>
              <w:pStyle w:val="a3"/>
              <w:spacing w:line="320" w:lineRule="exact"/>
              <w:ind w:left="240" w:hangingChars="100" w:hanging="240"/>
              <w:rPr>
                <w:ins w:id="2022" w:author="大森　俊英" w:date="2023-05-24T18:57:00Z"/>
                <w:rFonts w:eastAsia="ＭＳ ゴシック"/>
                <w:color w:val="FF0000"/>
                <w:sz w:val="24"/>
              </w:rPr>
            </w:pPr>
            <w:ins w:id="2023" w:author="大森　俊英" w:date="2023-05-24T18:57:00Z">
              <w:r w:rsidRPr="004C46E3">
                <w:rPr>
                  <w:rFonts w:eastAsia="ＭＳ ゴシック" w:hint="eastAsia"/>
                  <w:color w:val="FF0000"/>
                  <w:sz w:val="24"/>
                </w:rPr>
                <w:t>※　利用者サービス向上を図る上で必要となる利用者ニーズの把握方法や，把握したニーズを反映させる方法について記述してください。</w:t>
              </w:r>
            </w:ins>
          </w:p>
          <w:p w:rsidR="004C46E3" w:rsidRPr="004C46E3" w:rsidRDefault="004C46E3" w:rsidP="004C46E3">
            <w:pPr>
              <w:pStyle w:val="a3"/>
              <w:spacing w:line="320" w:lineRule="exact"/>
              <w:ind w:left="240" w:hangingChars="100" w:hanging="240"/>
              <w:rPr>
                <w:ins w:id="2024" w:author="大森　俊英" w:date="2023-05-24T18:57:00Z"/>
                <w:rFonts w:eastAsia="ＭＳ ゴシック"/>
                <w:color w:val="FF0000"/>
                <w:sz w:val="24"/>
              </w:rPr>
            </w:pPr>
            <w:ins w:id="2025" w:author="大森　俊英" w:date="2023-05-24T18:57:00Z">
              <w:r w:rsidRPr="004C46E3">
                <w:rPr>
                  <w:rFonts w:eastAsia="ＭＳ ゴシック" w:hint="eastAsia"/>
                  <w:color w:val="FF0000"/>
                  <w:sz w:val="24"/>
                </w:rPr>
                <w:t>※　また，利用者から苦情があった場合の処理，解決方法について記述してください。</w:t>
              </w:r>
            </w:ins>
          </w:p>
          <w:p w:rsidR="00DC59F0" w:rsidDel="004C46E3" w:rsidRDefault="00DC59F0" w:rsidP="002378A6">
            <w:pPr>
              <w:pStyle w:val="a3"/>
              <w:spacing w:line="320" w:lineRule="exact"/>
              <w:ind w:left="240" w:hangingChars="100" w:hanging="240"/>
              <w:rPr>
                <w:del w:id="2026" w:author="大森　俊英" w:date="2023-05-24T18:57:00Z"/>
                <w:rFonts w:eastAsia="ＭＳ ゴシック"/>
                <w:color w:val="FF0000"/>
                <w:sz w:val="24"/>
              </w:rPr>
            </w:pPr>
            <w:del w:id="2027" w:author="大森　俊英" w:date="2023-05-24T18:57:00Z">
              <w:r w:rsidDel="004C46E3">
                <w:rPr>
                  <w:rFonts w:eastAsia="ＭＳ ゴシック" w:hint="eastAsia"/>
                  <w:color w:val="FF0000"/>
                  <w:sz w:val="24"/>
                </w:rPr>
                <w:delText>※　施設の特性に応じて設定した提案審査の審査項目について記述してください。</w:delText>
              </w:r>
            </w:del>
          </w:p>
          <w:p w:rsidR="00B74D47" w:rsidRDefault="00B74D47">
            <w:pPr>
              <w:pStyle w:val="a3"/>
              <w:spacing w:line="320" w:lineRule="exact"/>
              <w:ind w:leftChars="100" w:left="210"/>
              <w:rPr>
                <w:rFonts w:eastAsia="ＭＳ ゴシック"/>
                <w:color w:val="FF0000"/>
                <w:sz w:val="24"/>
              </w:rPr>
              <w:pPrChange w:id="2028" w:author="大森　俊英" w:date="2023-05-24T18:57:00Z">
                <w:pPr>
                  <w:pStyle w:val="a3"/>
                  <w:spacing w:line="320" w:lineRule="exact"/>
                  <w:ind w:firstLineChars="100" w:firstLine="240"/>
                </w:pPr>
              </w:pPrChange>
            </w:pPr>
            <w:r>
              <w:rPr>
                <w:rFonts w:eastAsia="ＭＳ ゴシック" w:hint="eastAsia"/>
                <w:color w:val="FF0000"/>
                <w:sz w:val="24"/>
              </w:rPr>
              <w:t>（提出の際は，赤字の文章を削除してください。）</w:t>
            </w:r>
          </w:p>
          <w:p w:rsidR="00B74D47" w:rsidRDefault="00B74D47" w:rsidP="002378A6">
            <w:pPr>
              <w:pStyle w:val="a3"/>
              <w:spacing w:line="240" w:lineRule="auto"/>
              <w:rPr>
                <w:color w:val="000000"/>
              </w:rPr>
            </w:pPr>
          </w:p>
          <w:p w:rsidR="00B74D47" w:rsidRDefault="00B74D47" w:rsidP="002378A6">
            <w:pPr>
              <w:pStyle w:val="a3"/>
              <w:spacing w:line="240" w:lineRule="auto"/>
              <w:rPr>
                <w:color w:val="000000"/>
              </w:rPr>
            </w:pPr>
          </w:p>
          <w:p w:rsidR="00B74D47" w:rsidRDefault="00B74D47" w:rsidP="002378A6">
            <w:pPr>
              <w:pStyle w:val="a3"/>
              <w:spacing w:line="240" w:lineRule="auto"/>
              <w:rPr>
                <w:color w:val="000000"/>
              </w:rPr>
            </w:pPr>
          </w:p>
          <w:p w:rsidR="00B74D47" w:rsidRDefault="00B74D47" w:rsidP="002378A6">
            <w:pPr>
              <w:pStyle w:val="a3"/>
              <w:ind w:firstLineChars="100" w:firstLine="210"/>
              <w:rPr>
                <w:color w:val="000000"/>
              </w:rPr>
            </w:pPr>
          </w:p>
        </w:tc>
      </w:tr>
    </w:tbl>
    <w:p w:rsidR="00B74D47" w:rsidRPr="00472CDE" w:rsidRDefault="00B74D47" w:rsidP="00B74D47">
      <w:pPr>
        <w:pStyle w:val="a3"/>
        <w:ind w:firstLineChars="100" w:firstLine="240"/>
        <w:rPr>
          <w:rFonts w:ascii="ＭＳ 明朝" w:hAnsi="ＭＳ 明朝"/>
          <w:color w:val="000000"/>
          <w:sz w:val="24"/>
          <w:rPrChange w:id="2029" w:author="平澤　友樹" w:date="2023-04-24T10:22:00Z">
            <w:rPr>
              <w:rFonts w:ascii="ＭＳ 明朝" w:hAnsi="ＭＳ 明朝"/>
              <w:color w:val="000000"/>
            </w:rPr>
          </w:rPrChange>
        </w:rPr>
      </w:pPr>
      <w:r w:rsidRPr="00472CDE">
        <w:rPr>
          <w:rFonts w:ascii="ＭＳ 明朝" w:hAnsi="ＭＳ 明朝" w:hint="eastAsia"/>
          <w:color w:val="000000"/>
          <w:sz w:val="24"/>
          <w:rPrChange w:id="2030" w:author="平澤　友樹" w:date="2023-04-24T10:22:00Z">
            <w:rPr>
              <w:rFonts w:ascii="ＭＳ 明朝" w:hAnsi="ＭＳ 明朝" w:hint="eastAsia"/>
              <w:color w:val="000000"/>
            </w:rPr>
          </w:rPrChange>
        </w:rPr>
        <w:t>※文字</w:t>
      </w:r>
      <w:r w:rsidRPr="00447506">
        <w:rPr>
          <w:rFonts w:ascii="ＭＳ 明朝" w:hAnsi="ＭＳ 明朝" w:hint="eastAsia"/>
          <w:color w:val="000000"/>
          <w:sz w:val="24"/>
          <w:rPrChange w:id="2031" w:author="平澤　友樹" w:date="2023-04-25T09:41:00Z">
            <w:rPr>
              <w:rFonts w:ascii="ＭＳ 明朝" w:hAnsi="ＭＳ 明朝" w:hint="eastAsia"/>
              <w:color w:val="000000"/>
            </w:rPr>
          </w:rPrChange>
        </w:rPr>
        <w:t>は，</w:t>
      </w:r>
      <w:ins w:id="2032" w:author="平澤　友樹" w:date="2023-04-24T10:22:00Z">
        <w:r w:rsidR="00472CDE" w:rsidRPr="00447506">
          <w:rPr>
            <w:rFonts w:ascii="ＭＳ 明朝" w:hAnsi="ＭＳ 明朝" w:hint="eastAsia"/>
            <w:color w:val="000000"/>
            <w:sz w:val="24"/>
            <w:rPrChange w:id="2033" w:author="平澤　友樹" w:date="2023-04-25T09:41:00Z">
              <w:rPr>
                <w:rFonts w:ascii="ＭＳ 明朝" w:hAnsi="ＭＳ 明朝" w:hint="eastAsia"/>
                <w:color w:val="000000"/>
              </w:rPr>
            </w:rPrChange>
          </w:rPr>
          <w:t>１２</w:t>
        </w:r>
      </w:ins>
      <w:del w:id="2034" w:author="平澤　友樹" w:date="2023-04-24T10:22:00Z">
        <w:r w:rsidRPr="00447506" w:rsidDel="00472CDE">
          <w:rPr>
            <w:rFonts w:ascii="ＭＳ 明朝" w:hAnsi="ＭＳ 明朝"/>
            <w:color w:val="000000"/>
            <w:sz w:val="24"/>
            <w:rPrChange w:id="2035" w:author="平澤　友樹" w:date="2023-04-25T09:41:00Z">
              <w:rPr>
                <w:rFonts w:ascii="ＭＳ 明朝" w:hAnsi="ＭＳ 明朝"/>
                <w:color w:val="000000"/>
              </w:rPr>
            </w:rPrChange>
          </w:rPr>
          <w:delText>10.5</w:delText>
        </w:r>
      </w:del>
      <w:r w:rsidRPr="00447506">
        <w:rPr>
          <w:rFonts w:ascii="ＭＳ 明朝" w:hAnsi="ＭＳ 明朝" w:hint="eastAsia"/>
          <w:color w:val="000000"/>
          <w:sz w:val="24"/>
          <w:rPrChange w:id="2036" w:author="平澤　友樹" w:date="2023-04-25T09:41:00Z">
            <w:rPr>
              <w:rFonts w:ascii="ＭＳ 明朝" w:hAnsi="ＭＳ 明朝" w:hint="eastAsia"/>
              <w:color w:val="000000"/>
            </w:rPr>
          </w:rPrChange>
        </w:rPr>
        <w:t>ポイントの明朝体で記述してください</w:t>
      </w:r>
      <w:r w:rsidR="00FB4AC6" w:rsidRPr="00447506">
        <w:rPr>
          <w:rFonts w:hint="eastAsia"/>
          <w:sz w:val="24"/>
          <w:rPrChange w:id="2037" w:author="平澤　友樹" w:date="2023-04-25T09:41:00Z">
            <w:rPr>
              <w:rFonts w:hint="eastAsia"/>
            </w:rPr>
          </w:rPrChange>
        </w:rPr>
        <w:t>（</w:t>
      </w:r>
      <w:r w:rsidR="00FB4AC6" w:rsidRPr="00472CDE">
        <w:rPr>
          <w:rFonts w:hint="eastAsia"/>
          <w:sz w:val="24"/>
          <w:rPrChange w:id="2038" w:author="平澤　友樹" w:date="2023-04-24T10:22:00Z">
            <w:rPr>
              <w:rFonts w:hint="eastAsia"/>
            </w:rPr>
          </w:rPrChange>
        </w:rPr>
        <w:t>図表等は除く。）</w:t>
      </w:r>
      <w:r w:rsidRPr="00472CDE">
        <w:rPr>
          <w:rFonts w:ascii="ＭＳ 明朝" w:hAnsi="ＭＳ 明朝" w:hint="eastAsia"/>
          <w:color w:val="000000"/>
          <w:sz w:val="24"/>
          <w:rPrChange w:id="2039" w:author="平澤　友樹" w:date="2023-04-24T10:22:00Z">
            <w:rPr>
              <w:rFonts w:ascii="ＭＳ 明朝" w:hAnsi="ＭＳ 明朝" w:hint="eastAsia"/>
              <w:color w:val="000000"/>
            </w:rPr>
          </w:rPrChange>
        </w:rPr>
        <w:t>。</w:t>
      </w:r>
    </w:p>
    <w:p w:rsidR="004C46E3" w:rsidRDefault="00B74D47" w:rsidP="004C46E3">
      <w:pPr>
        <w:ind w:firstLineChars="100" w:firstLine="240"/>
        <w:rPr>
          <w:ins w:id="2040" w:author="大森　俊英" w:date="2023-05-24T18:57:00Z"/>
          <w:rFonts w:ascii="ＭＳ 明朝" w:hAnsi="ＭＳ 明朝" w:cs="ＭＳ 明朝"/>
          <w:color w:val="000000"/>
          <w:sz w:val="24"/>
        </w:rPr>
      </w:pPr>
      <w:r w:rsidRPr="00472CDE">
        <w:rPr>
          <w:rFonts w:ascii="ＭＳ 明朝" w:hAnsi="ＭＳ 明朝" w:hint="eastAsia"/>
          <w:color w:val="000000"/>
          <w:sz w:val="24"/>
          <w:rPrChange w:id="2041" w:author="平澤　友樹" w:date="2023-04-24T10:22:00Z">
            <w:rPr>
              <w:rFonts w:ascii="ＭＳ 明朝" w:hAnsi="ＭＳ 明朝" w:hint="eastAsia"/>
              <w:color w:val="000000"/>
            </w:rPr>
          </w:rPrChange>
        </w:rPr>
        <w:t>※内容は，Ａ</w:t>
      </w:r>
      <w:r w:rsidRPr="00472CDE">
        <w:rPr>
          <w:rFonts w:ascii="ＭＳ 明朝" w:hAnsi="ＭＳ 明朝" w:hint="eastAsia"/>
          <w:sz w:val="24"/>
          <w:rPrChange w:id="2042" w:author="平澤　友樹" w:date="2023-04-24T10:22:00Z">
            <w:rPr>
              <w:rFonts w:ascii="ＭＳ 明朝" w:hAnsi="ＭＳ 明朝" w:hint="eastAsia"/>
            </w:rPr>
          </w:rPrChange>
        </w:rPr>
        <w:t>４版</w:t>
      </w:r>
      <w:del w:id="2043" w:author="平澤　友樹" w:date="2023-04-25T09:41:00Z">
        <w:r w:rsidRPr="00472CDE" w:rsidDel="00447506">
          <w:rPr>
            <w:rFonts w:ascii="ＭＳ 明朝" w:hAnsi="ＭＳ 明朝" w:hint="eastAsia"/>
            <w:sz w:val="24"/>
            <w:rPrChange w:id="2044" w:author="平澤　友樹" w:date="2023-04-24T10:22:00Z">
              <w:rPr>
                <w:rFonts w:ascii="ＭＳ 明朝" w:hAnsi="ＭＳ 明朝" w:hint="eastAsia"/>
              </w:rPr>
            </w:rPrChange>
          </w:rPr>
          <w:delText>１</w:delText>
        </w:r>
        <w:r w:rsidR="006772D1" w:rsidRPr="00472CDE" w:rsidDel="00447506">
          <w:rPr>
            <w:rFonts w:ascii="ＭＳ 明朝" w:hAnsi="ＭＳ 明朝" w:hint="eastAsia"/>
            <w:sz w:val="24"/>
            <w:rPrChange w:id="2045" w:author="平澤　友樹" w:date="2023-04-24T10:22:00Z">
              <w:rPr>
                <w:rFonts w:ascii="ＭＳ 明朝" w:hAnsi="ＭＳ 明朝" w:hint="eastAsia"/>
              </w:rPr>
            </w:rPrChange>
          </w:rPr>
          <w:delText>ページ</w:delText>
        </w:r>
        <w:r w:rsidRPr="00472CDE" w:rsidDel="00447506">
          <w:rPr>
            <w:rFonts w:ascii="ＭＳ 明朝" w:hAnsi="ＭＳ 明朝" w:cs="ＭＳ 明朝" w:hint="eastAsia"/>
            <w:sz w:val="24"/>
            <w:rPrChange w:id="2046" w:author="平澤　友樹" w:date="2023-04-24T10:22:00Z">
              <w:rPr>
                <w:rFonts w:ascii="ＭＳ 明朝" w:hAnsi="ＭＳ 明朝" w:cs="ＭＳ 明朝" w:hint="eastAsia"/>
              </w:rPr>
            </w:rPrChange>
          </w:rPr>
          <w:delText>以内</w:delText>
        </w:r>
      </w:del>
      <w:r w:rsidRPr="00472CDE">
        <w:rPr>
          <w:rFonts w:ascii="ＭＳ 明朝" w:hAnsi="ＭＳ 明朝" w:cs="ＭＳ 明朝" w:hint="eastAsia"/>
          <w:color w:val="000000"/>
          <w:sz w:val="24"/>
          <w:rPrChange w:id="2047" w:author="平澤　友樹" w:date="2023-04-24T10:22:00Z">
            <w:rPr>
              <w:rFonts w:ascii="ＭＳ 明朝" w:hAnsi="ＭＳ 明朝" w:cs="ＭＳ 明朝" w:hint="eastAsia"/>
              <w:color w:val="000000"/>
            </w:rPr>
          </w:rPrChange>
        </w:rPr>
        <w:t>で記述してください。</w:t>
      </w:r>
    </w:p>
    <w:p w:rsidR="004C46E3" w:rsidRDefault="004C46E3" w:rsidP="004C46E3">
      <w:pPr>
        <w:ind w:firstLineChars="100" w:firstLine="200"/>
        <w:rPr>
          <w:ins w:id="2048" w:author="大森　俊英" w:date="2023-05-24T18:57:00Z"/>
        </w:rPr>
      </w:pPr>
      <w:ins w:id="2049" w:author="大森　俊英" w:date="2023-05-24T18:57:00Z">
        <w:r>
          <w:rPr>
            <w:rFonts w:eastAsia="ＭＳ ゴシック"/>
            <w:noProof/>
            <w:sz w:val="20"/>
          </w:rPr>
          <w:lastRenderedPageBreak/>
          <mc:AlternateContent>
            <mc:Choice Requires="wps">
              <w:drawing>
                <wp:anchor distT="0" distB="0" distL="114300" distR="114300" simplePos="0" relativeHeight="251686912" behindDoc="0" locked="0" layoutInCell="1" allowOverlap="1" wp14:anchorId="4263420C" wp14:editId="74E9A2D1">
                  <wp:simplePos x="0" y="0"/>
                  <wp:positionH relativeFrom="column">
                    <wp:posOffset>-110490</wp:posOffset>
                  </wp:positionH>
                  <wp:positionV relativeFrom="paragraph">
                    <wp:posOffset>4445</wp:posOffset>
                  </wp:positionV>
                  <wp:extent cx="1170940" cy="369570"/>
                  <wp:effectExtent l="0" t="0" r="0" b="0"/>
                  <wp:wrapNone/>
                  <wp:docPr id="2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6E3" w:rsidRPr="00036210" w:rsidRDefault="004C46E3" w:rsidP="004C46E3">
                              <w:pPr>
                                <w:rPr>
                                  <w:sz w:val="24"/>
                                </w:rPr>
                              </w:pPr>
                              <w:r w:rsidRPr="00036210">
                                <w:rPr>
                                  <w:rFonts w:hint="eastAsia"/>
                                  <w:sz w:val="24"/>
                                </w:rPr>
                                <w:t>様式１０－</w:t>
                              </w:r>
                              <w:ins w:id="2050" w:author="大森　俊英" w:date="2023-05-24T18:57:00Z">
                                <w:r>
                                  <w:rPr>
                                    <w:rFonts w:hint="eastAsia"/>
                                    <w:sz w:val="24"/>
                                  </w:rPr>
                                  <w:t>４</w:t>
                                </w:r>
                              </w:ins>
                              <w:del w:id="2051" w:author="大森　俊英" w:date="2023-05-24T18:57:00Z">
                                <w:r w:rsidDel="004C46E3">
                                  <w:rPr>
                                    <w:rFonts w:hint="eastAsia"/>
                                    <w:sz w:val="24"/>
                                  </w:rPr>
                                  <w:delText>３</w:delText>
                                </w:r>
                              </w:del>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3420C" id="_x0000_s1047" type="#_x0000_t202" style="position:absolute;left:0;text-align:left;margin-left:-8.7pt;margin-top:.35pt;width:92.2pt;height:29.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" filled="f" stroked="f">
                  <v:textbox inset="5.85pt,.7pt,5.85pt,.7pt">
                    <w:txbxContent>
                      <w:p w:rsidR="004C46E3" w:rsidRPr="00036210" w:rsidRDefault="004C46E3" w:rsidP="004C46E3">
                        <w:pPr>
                          <w:rPr>
                            <w:sz w:val="24"/>
                          </w:rPr>
                        </w:pPr>
                        <w:r w:rsidRPr="00036210">
                          <w:rPr>
                            <w:rFonts w:hint="eastAsia"/>
                            <w:sz w:val="24"/>
                          </w:rPr>
                          <w:t>様式１０－</w:t>
                        </w:r>
                        <w:ins w:id="2052" w:author="大森　俊英" w:date="2023-05-24T18:57:00Z">
                          <w:r>
                            <w:rPr>
                              <w:rFonts w:hint="eastAsia"/>
                              <w:sz w:val="24"/>
                            </w:rPr>
                            <w:t>４</w:t>
                          </w:r>
                        </w:ins>
                        <w:del w:id="2053" w:author="大森　俊英" w:date="2023-05-24T18:57:00Z">
                          <w:r w:rsidDel="004C46E3">
                            <w:rPr>
                              <w:rFonts w:hint="eastAsia"/>
                              <w:sz w:val="24"/>
                            </w:rPr>
                            <w:delText>３</w:delText>
                          </w:r>
                        </w:del>
                      </w:p>
                    </w:txbxContent>
                  </v:textbox>
                </v:shape>
              </w:pict>
            </mc:Fallback>
          </mc:AlternateContent>
        </w:r>
      </w:ins>
    </w:p>
    <w:p w:rsidR="004C46E3" w:rsidRDefault="004C46E3" w:rsidP="004C46E3">
      <w:pPr>
        <w:jc w:val="center"/>
        <w:rPr>
          <w:ins w:id="2054" w:author="大森　俊英" w:date="2023-05-24T18:57:00Z"/>
          <w:rFonts w:eastAsia="ＭＳ ゴシック"/>
          <w:sz w:val="32"/>
        </w:rPr>
      </w:pPr>
      <w:ins w:id="2055" w:author="大森　俊英" w:date="2023-05-24T18:57:00Z">
        <w:r>
          <w:rPr>
            <w:rFonts w:eastAsia="ＭＳ ゴシック" w:hint="eastAsia"/>
            <w:sz w:val="32"/>
          </w:rPr>
          <w:t>事業計画書</w:t>
        </w:r>
      </w:ins>
    </w:p>
    <w:p w:rsidR="004C46E3" w:rsidRPr="0077201B" w:rsidRDefault="004C46E3" w:rsidP="004C46E3">
      <w:pPr>
        <w:rPr>
          <w:ins w:id="2056" w:author="大森　俊英" w:date="2023-05-24T18:57:00Z"/>
          <w:rFonts w:ascii="ＭＳ ゴシック" w:eastAsia="ＭＳ ゴシック" w:hAnsi="ＭＳ ゴシック"/>
          <w:sz w:val="24"/>
          <w:u w:val="single"/>
        </w:rPr>
      </w:pPr>
      <w:ins w:id="2057" w:author="大森　俊英" w:date="2023-05-24T18:57:00Z">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ins>
    </w:p>
    <w:p w:rsidR="004C46E3" w:rsidRPr="0020612D" w:rsidRDefault="004C46E3" w:rsidP="004C46E3">
      <w:pPr>
        <w:rPr>
          <w:ins w:id="2058" w:author="大森　俊英" w:date="2023-05-24T18:57:00Z"/>
          <w:rFonts w:ascii="ＭＳ ゴシック" w:eastAsia="ＭＳ ゴシック" w:hAnsi="ＭＳ ゴシック"/>
          <w:sz w:val="24"/>
          <w:u w:val="single"/>
        </w:rPr>
      </w:pPr>
      <w:ins w:id="2059" w:author="大森　俊英" w:date="2023-05-24T18:57:00Z">
        <w:r w:rsidRPr="004C46E3">
          <w:rPr>
            <w:rFonts w:ascii="ＭＳ ゴシック" w:eastAsia="ＭＳ ゴシック" w:hAnsi="ＭＳ ゴシック" w:hint="eastAsia"/>
            <w:spacing w:val="30"/>
            <w:kern w:val="0"/>
            <w:sz w:val="24"/>
            <w:fitText w:val="1440" w:id="-1245398784"/>
          </w:rPr>
          <w:t>施設の名</w:t>
        </w:r>
        <w:r w:rsidRPr="004C46E3">
          <w:rPr>
            <w:rFonts w:ascii="ＭＳ ゴシック" w:eastAsia="ＭＳ ゴシック" w:hAnsi="ＭＳ ゴシック" w:hint="eastAsia"/>
            <w:kern w:val="0"/>
            <w:sz w:val="24"/>
            <w:fitText w:val="1440" w:id="-1245398784"/>
          </w:rPr>
          <w:t>称</w:t>
        </w:r>
        <w:r w:rsidRPr="0077201B">
          <w:rPr>
            <w:rFonts w:ascii="ＭＳ ゴシック" w:eastAsia="ＭＳ ゴシック" w:hAnsi="ＭＳ ゴシック" w:hint="eastAsia"/>
            <w:sz w:val="24"/>
            <w:u w:val="single"/>
          </w:rPr>
          <w:t xml:space="preserve">　宇都宮市</w:t>
        </w:r>
        <w:r>
          <w:rPr>
            <w:rFonts w:ascii="ＭＳ ゴシック" w:eastAsia="ＭＳ ゴシック" w:hAnsi="ＭＳ ゴシック" w:hint="eastAsia"/>
            <w:sz w:val="24"/>
            <w:u w:val="single"/>
          </w:rPr>
          <w:t>スケート</w:t>
        </w:r>
        <w:r w:rsidRPr="0077201B">
          <w:rPr>
            <w:rFonts w:ascii="ＭＳ ゴシック" w:eastAsia="ＭＳ ゴシック" w:hAnsi="ＭＳ ゴシック" w:hint="eastAsia"/>
            <w:sz w:val="24"/>
            <w:u w:val="single"/>
          </w:rPr>
          <w:t>センター</w:t>
        </w:r>
        <w:r>
          <w:rPr>
            <w:rFonts w:ascii="ＭＳ ゴシック" w:eastAsia="ＭＳ ゴシック" w:hAnsi="ＭＳ ゴシック" w:hint="eastAsia"/>
            <w:sz w:val="24"/>
            <w:u w:val="single"/>
          </w:rPr>
          <w:t>ほか５施設</w:t>
        </w:r>
        <w:r w:rsidRPr="0077201B">
          <w:rPr>
            <w:rFonts w:ascii="ＭＳ ゴシック" w:eastAsia="ＭＳ ゴシック" w:hAnsi="ＭＳ ゴシック" w:hint="eastAsia"/>
            <w:sz w:val="24"/>
            <w:u w:val="single"/>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4C46E3" w:rsidTr="00036210">
        <w:trPr>
          <w:trHeight w:val="727"/>
          <w:jc w:val="center"/>
          <w:ins w:id="2060" w:author="大森　俊英" w:date="2023-05-24T18:57:00Z"/>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4C46E3" w:rsidRDefault="004C46E3" w:rsidP="00036210">
            <w:pPr>
              <w:pStyle w:val="a3"/>
              <w:ind w:left="241" w:hangingChars="100" w:hanging="241"/>
              <w:rPr>
                <w:ins w:id="2061" w:author="大森　俊英" w:date="2023-05-24T18:57:00Z"/>
                <w:rFonts w:eastAsia="ＭＳ ゴシック" w:cs="ＭＳ 明朝"/>
                <w:b/>
                <w:bCs/>
                <w:color w:val="000000"/>
              </w:rPr>
            </w:pPr>
            <w:ins w:id="2062" w:author="大森　俊英" w:date="2023-05-24T18:58:00Z">
              <w:r>
                <w:rPr>
                  <w:rFonts w:ascii="ＭＳ ゴシック" w:eastAsia="ＭＳ ゴシック" w:hAnsi="ＭＳ ゴシック" w:hint="eastAsia"/>
                  <w:b/>
                  <w:bCs/>
                  <w:sz w:val="24"/>
                  <w:szCs w:val="24"/>
                </w:rPr>
                <w:t>４</w:t>
              </w:r>
            </w:ins>
            <w:ins w:id="2063" w:author="大森　俊英" w:date="2023-05-24T18:57:00Z">
              <w:r>
                <w:rPr>
                  <w:rFonts w:ascii="ＭＳ ゴシック" w:eastAsia="ＭＳ ゴシック" w:hAnsi="ＭＳ ゴシック" w:hint="eastAsia"/>
                  <w:b/>
                  <w:bCs/>
                  <w:sz w:val="24"/>
                  <w:szCs w:val="24"/>
                </w:rPr>
                <w:t xml:space="preserve">　</w:t>
              </w:r>
            </w:ins>
            <w:ins w:id="2064" w:author="大森　俊英" w:date="2023-05-24T18:58:00Z">
              <w:r>
                <w:rPr>
                  <w:rFonts w:ascii="ＭＳ ゴシック" w:eastAsia="ＭＳ ゴシック" w:hAnsi="ＭＳ ゴシック" w:hint="eastAsia"/>
                  <w:b/>
                  <w:bCs/>
                  <w:sz w:val="24"/>
                  <w:szCs w:val="24"/>
                </w:rPr>
                <w:t>利用促進に向けた事業の充実</w:t>
              </w:r>
            </w:ins>
          </w:p>
        </w:tc>
      </w:tr>
      <w:tr w:rsidR="004C46E3" w:rsidTr="00036210">
        <w:trPr>
          <w:trHeight w:val="10677"/>
          <w:jc w:val="center"/>
          <w:ins w:id="2065" w:author="大森　俊英" w:date="2023-05-24T18:57:00Z"/>
        </w:trPr>
        <w:tc>
          <w:tcPr>
            <w:tcW w:w="9344" w:type="dxa"/>
            <w:tcBorders>
              <w:top w:val="single" w:sz="4" w:space="0" w:color="auto"/>
              <w:left w:val="single" w:sz="4" w:space="0" w:color="auto"/>
              <w:right w:val="single" w:sz="4" w:space="0" w:color="auto"/>
            </w:tcBorders>
          </w:tcPr>
          <w:p w:rsidR="004C46E3" w:rsidRDefault="004C46E3" w:rsidP="00036210">
            <w:pPr>
              <w:pStyle w:val="a3"/>
              <w:spacing w:line="320" w:lineRule="exact"/>
              <w:rPr>
                <w:ins w:id="2066" w:author="大森　俊英" w:date="2023-05-24T18:57:00Z"/>
                <w:rFonts w:eastAsia="ＭＳ ゴシック"/>
                <w:color w:val="FF0000"/>
                <w:sz w:val="24"/>
              </w:rPr>
            </w:pPr>
          </w:p>
          <w:p w:rsidR="004C46E3" w:rsidRPr="00A42562" w:rsidRDefault="004C46E3" w:rsidP="004C46E3">
            <w:pPr>
              <w:pStyle w:val="a3"/>
              <w:spacing w:line="320" w:lineRule="exact"/>
              <w:ind w:left="240" w:hangingChars="100" w:hanging="240"/>
              <w:rPr>
                <w:ins w:id="2067" w:author="大森　俊英" w:date="2023-05-24T18:58:00Z"/>
                <w:rFonts w:eastAsia="ＭＳ ゴシック"/>
                <w:color w:val="FF0000"/>
                <w:sz w:val="24"/>
              </w:rPr>
            </w:pPr>
            <w:ins w:id="2068" w:author="大森　俊英" w:date="2023-05-24T18:58:00Z">
              <w:r w:rsidRPr="00A42562">
                <w:rPr>
                  <w:rFonts w:eastAsia="ＭＳ ゴシック" w:hint="eastAsia"/>
                  <w:color w:val="FF0000"/>
                  <w:sz w:val="24"/>
                </w:rPr>
                <w:t>※　利用促進に</w:t>
              </w:r>
            </w:ins>
            <w:ins w:id="2069" w:author="大森　俊英" w:date="2023-05-31T23:59:00Z">
              <w:r w:rsidR="00494CB6">
                <w:rPr>
                  <w:rFonts w:eastAsia="ＭＳ ゴシック" w:hint="eastAsia"/>
                  <w:color w:val="FF0000"/>
                  <w:sz w:val="24"/>
                </w:rPr>
                <w:t>向けて</w:t>
              </w:r>
            </w:ins>
            <w:ins w:id="2070" w:author="大森　俊英" w:date="2023-05-24T18:58:00Z">
              <w:r w:rsidRPr="00A42562">
                <w:rPr>
                  <w:rFonts w:eastAsia="ＭＳ ゴシック" w:hint="eastAsia"/>
                  <w:color w:val="FF0000"/>
                  <w:sz w:val="24"/>
                </w:rPr>
                <w:t>，利用時間の延長や休館日の縮小などの取組について記述してください。</w:t>
              </w:r>
            </w:ins>
          </w:p>
          <w:p w:rsidR="004C46E3" w:rsidRPr="00A42562" w:rsidRDefault="004C46E3" w:rsidP="004C46E3">
            <w:pPr>
              <w:pStyle w:val="a3"/>
              <w:spacing w:line="320" w:lineRule="exact"/>
              <w:ind w:left="240" w:hangingChars="100" w:hanging="240"/>
              <w:rPr>
                <w:ins w:id="2071" w:author="大森　俊英" w:date="2023-05-24T18:58:00Z"/>
                <w:rFonts w:eastAsia="ＭＳ ゴシック"/>
                <w:color w:val="FF0000"/>
                <w:sz w:val="24"/>
              </w:rPr>
            </w:pPr>
            <w:ins w:id="2072" w:author="大森　俊英" w:date="2023-05-24T18:58:00Z">
              <w:r w:rsidRPr="00A42562">
                <w:rPr>
                  <w:rFonts w:eastAsia="ＭＳ ゴシック" w:hint="eastAsia"/>
                  <w:color w:val="FF0000"/>
                  <w:sz w:val="24"/>
                </w:rPr>
                <w:t>※　また，各施設の特長を生かした利用促進，利用拡大につながる取組や利用者への周知方法について，できるだけ具体的に記述してください。</w:t>
              </w:r>
            </w:ins>
          </w:p>
          <w:p w:rsidR="004C46E3" w:rsidRDefault="004C46E3" w:rsidP="00036210">
            <w:pPr>
              <w:pStyle w:val="a3"/>
              <w:spacing w:line="320" w:lineRule="exact"/>
              <w:ind w:leftChars="100" w:left="210"/>
              <w:rPr>
                <w:ins w:id="2073" w:author="大森　俊英" w:date="2023-05-24T18:57:00Z"/>
                <w:rFonts w:eastAsia="ＭＳ ゴシック"/>
                <w:color w:val="FF0000"/>
                <w:sz w:val="24"/>
              </w:rPr>
            </w:pPr>
            <w:ins w:id="2074" w:author="大森　俊英" w:date="2023-05-24T18:57:00Z">
              <w:r>
                <w:rPr>
                  <w:rFonts w:eastAsia="ＭＳ ゴシック" w:hint="eastAsia"/>
                  <w:color w:val="FF0000"/>
                  <w:sz w:val="24"/>
                </w:rPr>
                <w:t>（提出の際は，赤字の文章を削除してください。）</w:t>
              </w:r>
            </w:ins>
          </w:p>
          <w:p w:rsidR="004C46E3" w:rsidRDefault="004C46E3" w:rsidP="00036210">
            <w:pPr>
              <w:pStyle w:val="a3"/>
              <w:spacing w:line="240" w:lineRule="auto"/>
              <w:rPr>
                <w:ins w:id="2075" w:author="大森　俊英" w:date="2023-05-24T18:57:00Z"/>
                <w:color w:val="000000"/>
              </w:rPr>
            </w:pPr>
          </w:p>
          <w:p w:rsidR="004C46E3" w:rsidRDefault="004C46E3" w:rsidP="00036210">
            <w:pPr>
              <w:pStyle w:val="a3"/>
              <w:spacing w:line="240" w:lineRule="auto"/>
              <w:rPr>
                <w:ins w:id="2076" w:author="大森　俊英" w:date="2023-05-24T18:57:00Z"/>
                <w:color w:val="000000"/>
              </w:rPr>
            </w:pPr>
          </w:p>
          <w:p w:rsidR="004C46E3" w:rsidRDefault="004C46E3" w:rsidP="00036210">
            <w:pPr>
              <w:pStyle w:val="a3"/>
              <w:spacing w:line="240" w:lineRule="auto"/>
              <w:rPr>
                <w:ins w:id="2077" w:author="大森　俊英" w:date="2023-05-24T18:57:00Z"/>
                <w:color w:val="000000"/>
              </w:rPr>
            </w:pPr>
          </w:p>
          <w:p w:rsidR="004C46E3" w:rsidRDefault="004C46E3" w:rsidP="00036210">
            <w:pPr>
              <w:pStyle w:val="a3"/>
              <w:ind w:firstLineChars="100" w:firstLine="210"/>
              <w:rPr>
                <w:ins w:id="2078" w:author="大森　俊英" w:date="2023-05-24T18:57:00Z"/>
                <w:color w:val="000000"/>
              </w:rPr>
            </w:pPr>
          </w:p>
        </w:tc>
      </w:tr>
    </w:tbl>
    <w:p w:rsidR="004C46E3" w:rsidRPr="00036210" w:rsidRDefault="004C46E3" w:rsidP="004C46E3">
      <w:pPr>
        <w:pStyle w:val="a3"/>
        <w:ind w:firstLineChars="100" w:firstLine="240"/>
        <w:rPr>
          <w:ins w:id="2079" w:author="大森　俊英" w:date="2023-05-24T18:57:00Z"/>
          <w:rFonts w:ascii="ＭＳ 明朝" w:hAnsi="ＭＳ 明朝"/>
          <w:color w:val="000000"/>
          <w:sz w:val="24"/>
        </w:rPr>
      </w:pPr>
      <w:ins w:id="2080" w:author="大森　俊英" w:date="2023-05-24T18:57:00Z">
        <w:r w:rsidRPr="00036210">
          <w:rPr>
            <w:rFonts w:ascii="ＭＳ 明朝" w:hAnsi="ＭＳ 明朝" w:hint="eastAsia"/>
            <w:color w:val="000000"/>
            <w:sz w:val="24"/>
          </w:rPr>
          <w:t>※文字は，１２ポイントの明朝体で記述してください</w:t>
        </w:r>
        <w:r w:rsidRPr="00036210">
          <w:rPr>
            <w:rFonts w:hint="eastAsia"/>
            <w:sz w:val="24"/>
          </w:rPr>
          <w:t>（図表等は除く。）</w:t>
        </w:r>
        <w:r w:rsidRPr="00036210">
          <w:rPr>
            <w:rFonts w:ascii="ＭＳ 明朝" w:hAnsi="ＭＳ 明朝" w:hint="eastAsia"/>
            <w:color w:val="000000"/>
            <w:sz w:val="24"/>
          </w:rPr>
          <w:t>。</w:t>
        </w:r>
      </w:ins>
    </w:p>
    <w:p w:rsidR="004C46E3" w:rsidRPr="00036210" w:rsidRDefault="004C46E3" w:rsidP="004C46E3">
      <w:pPr>
        <w:ind w:firstLineChars="100" w:firstLine="240"/>
        <w:rPr>
          <w:ins w:id="2081" w:author="大森　俊英" w:date="2023-05-24T18:57:00Z"/>
          <w:sz w:val="24"/>
        </w:rPr>
      </w:pPr>
      <w:ins w:id="2082" w:author="大森　俊英" w:date="2023-05-24T18:57:00Z">
        <w:r w:rsidRPr="00036210">
          <w:rPr>
            <w:rFonts w:ascii="ＭＳ 明朝" w:hAnsi="ＭＳ 明朝" w:hint="eastAsia"/>
            <w:color w:val="000000"/>
            <w:sz w:val="24"/>
          </w:rPr>
          <w:t>※内容は，Ａ</w:t>
        </w:r>
        <w:r w:rsidRPr="00036210">
          <w:rPr>
            <w:rFonts w:ascii="ＭＳ 明朝" w:hAnsi="ＭＳ 明朝" w:hint="eastAsia"/>
            <w:sz w:val="24"/>
          </w:rPr>
          <w:t>４版</w:t>
        </w:r>
        <w:r w:rsidRPr="00036210">
          <w:rPr>
            <w:rFonts w:ascii="ＭＳ 明朝" w:hAnsi="ＭＳ 明朝" w:cs="ＭＳ 明朝" w:hint="eastAsia"/>
            <w:color w:val="000000"/>
            <w:sz w:val="24"/>
          </w:rPr>
          <w:t>で記述してください。</w:t>
        </w:r>
      </w:ins>
    </w:p>
    <w:p w:rsidR="004C46E3" w:rsidRDefault="004C46E3" w:rsidP="004C46E3">
      <w:pPr>
        <w:ind w:firstLineChars="100" w:firstLine="200"/>
        <w:rPr>
          <w:ins w:id="2083" w:author="大森　俊英" w:date="2023-05-24T18:59:00Z"/>
        </w:rPr>
      </w:pPr>
      <w:ins w:id="2084" w:author="大森　俊英" w:date="2023-05-24T18:59:00Z">
        <w:r>
          <w:rPr>
            <w:rFonts w:eastAsia="ＭＳ ゴシック"/>
            <w:noProof/>
            <w:sz w:val="20"/>
          </w:rPr>
          <w:lastRenderedPageBreak/>
          <mc:AlternateContent>
            <mc:Choice Requires="wps">
              <w:drawing>
                <wp:anchor distT="0" distB="0" distL="114300" distR="114300" simplePos="0" relativeHeight="251688960" behindDoc="0" locked="0" layoutInCell="1" allowOverlap="1" wp14:anchorId="076527BA" wp14:editId="4EB1C324">
                  <wp:simplePos x="0" y="0"/>
                  <wp:positionH relativeFrom="column">
                    <wp:posOffset>-110490</wp:posOffset>
                  </wp:positionH>
                  <wp:positionV relativeFrom="paragraph">
                    <wp:posOffset>4445</wp:posOffset>
                  </wp:positionV>
                  <wp:extent cx="1170940" cy="369570"/>
                  <wp:effectExtent l="0" t="0" r="0" b="0"/>
                  <wp:wrapNone/>
                  <wp:docPr id="2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6E3" w:rsidRPr="00036210" w:rsidRDefault="004C46E3" w:rsidP="004C46E3">
                              <w:pPr>
                                <w:rPr>
                                  <w:sz w:val="24"/>
                                </w:rPr>
                              </w:pPr>
                              <w:r w:rsidRPr="00036210">
                                <w:rPr>
                                  <w:rFonts w:hint="eastAsia"/>
                                  <w:sz w:val="24"/>
                                </w:rPr>
                                <w:t>様式１０－</w:t>
                              </w:r>
                              <w:ins w:id="2085" w:author="大森　俊英" w:date="2023-05-24T18:59:00Z">
                                <w:r>
                                  <w:rPr>
                                    <w:rFonts w:hint="eastAsia"/>
                                    <w:sz w:val="24"/>
                                  </w:rPr>
                                  <w:t>５</w:t>
                                </w:r>
                              </w:ins>
                              <w:del w:id="2086" w:author="大森　俊英" w:date="2023-05-24T18:59:00Z">
                                <w:r w:rsidDel="004C46E3">
                                  <w:rPr>
                                    <w:rFonts w:hint="eastAsia"/>
                                    <w:sz w:val="24"/>
                                  </w:rPr>
                                  <w:delText>４</w:delText>
                                </w:r>
                              </w:del>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527BA" id="_x0000_s1048" type="#_x0000_t202" style="position:absolute;left:0;text-align:left;margin-left:-8.7pt;margin-top:.35pt;width:92.2pt;height:29.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" filled="f" stroked="f">
                  <v:textbox inset="5.85pt,.7pt,5.85pt,.7pt">
                    <w:txbxContent>
                      <w:p w:rsidR="004C46E3" w:rsidRPr="00036210" w:rsidRDefault="004C46E3" w:rsidP="004C46E3">
                        <w:pPr>
                          <w:rPr>
                            <w:sz w:val="24"/>
                          </w:rPr>
                        </w:pPr>
                        <w:r w:rsidRPr="00036210">
                          <w:rPr>
                            <w:rFonts w:hint="eastAsia"/>
                            <w:sz w:val="24"/>
                          </w:rPr>
                          <w:t>様式１０－</w:t>
                        </w:r>
                        <w:ins w:id="2087" w:author="大森　俊英" w:date="2023-05-24T18:59:00Z">
                          <w:r>
                            <w:rPr>
                              <w:rFonts w:hint="eastAsia"/>
                              <w:sz w:val="24"/>
                            </w:rPr>
                            <w:t>５</w:t>
                          </w:r>
                        </w:ins>
                        <w:del w:id="2088" w:author="大森　俊英" w:date="2023-05-24T18:59:00Z">
                          <w:r w:rsidDel="004C46E3">
                            <w:rPr>
                              <w:rFonts w:hint="eastAsia"/>
                              <w:sz w:val="24"/>
                            </w:rPr>
                            <w:delText>４</w:delText>
                          </w:r>
                        </w:del>
                      </w:p>
                    </w:txbxContent>
                  </v:textbox>
                </v:shape>
              </w:pict>
            </mc:Fallback>
          </mc:AlternateContent>
        </w:r>
      </w:ins>
    </w:p>
    <w:p w:rsidR="004C46E3" w:rsidRDefault="004C46E3" w:rsidP="004C46E3">
      <w:pPr>
        <w:jc w:val="center"/>
        <w:rPr>
          <w:ins w:id="2089" w:author="大森　俊英" w:date="2023-05-24T18:59:00Z"/>
          <w:rFonts w:eastAsia="ＭＳ ゴシック"/>
          <w:sz w:val="32"/>
        </w:rPr>
      </w:pPr>
      <w:ins w:id="2090" w:author="大森　俊英" w:date="2023-05-24T18:59:00Z">
        <w:r>
          <w:rPr>
            <w:rFonts w:eastAsia="ＭＳ ゴシック" w:hint="eastAsia"/>
            <w:sz w:val="32"/>
          </w:rPr>
          <w:t>事業計画書</w:t>
        </w:r>
      </w:ins>
    </w:p>
    <w:p w:rsidR="004C46E3" w:rsidRPr="0077201B" w:rsidRDefault="004C46E3" w:rsidP="004C46E3">
      <w:pPr>
        <w:rPr>
          <w:ins w:id="2091" w:author="大森　俊英" w:date="2023-05-24T18:59:00Z"/>
          <w:rFonts w:ascii="ＭＳ ゴシック" w:eastAsia="ＭＳ ゴシック" w:hAnsi="ＭＳ ゴシック"/>
          <w:sz w:val="24"/>
          <w:u w:val="single"/>
        </w:rPr>
      </w:pPr>
      <w:ins w:id="2092" w:author="大森　俊英" w:date="2023-05-24T18:59:00Z">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ins>
    </w:p>
    <w:p w:rsidR="004C46E3" w:rsidRPr="0020612D" w:rsidRDefault="004C46E3" w:rsidP="004C46E3">
      <w:pPr>
        <w:rPr>
          <w:ins w:id="2093" w:author="大森　俊英" w:date="2023-05-24T18:59:00Z"/>
          <w:rFonts w:ascii="ＭＳ ゴシック" w:eastAsia="ＭＳ ゴシック" w:hAnsi="ＭＳ ゴシック"/>
          <w:sz w:val="24"/>
          <w:u w:val="single"/>
        </w:rPr>
      </w:pPr>
      <w:ins w:id="2094" w:author="大森　俊英" w:date="2023-05-24T18:59:00Z">
        <w:r w:rsidRPr="004C46E3">
          <w:rPr>
            <w:rFonts w:ascii="ＭＳ ゴシック" w:eastAsia="ＭＳ ゴシック" w:hAnsi="ＭＳ ゴシック" w:hint="eastAsia"/>
            <w:spacing w:val="30"/>
            <w:kern w:val="0"/>
            <w:sz w:val="24"/>
            <w:fitText w:val="1440" w:id="-1245398272"/>
          </w:rPr>
          <w:t>施設の名</w:t>
        </w:r>
        <w:r w:rsidRPr="004C46E3">
          <w:rPr>
            <w:rFonts w:ascii="ＭＳ ゴシック" w:eastAsia="ＭＳ ゴシック" w:hAnsi="ＭＳ ゴシック" w:hint="eastAsia"/>
            <w:kern w:val="0"/>
            <w:sz w:val="24"/>
            <w:fitText w:val="1440" w:id="-1245398272"/>
          </w:rPr>
          <w:t>称</w:t>
        </w:r>
        <w:r w:rsidRPr="0077201B">
          <w:rPr>
            <w:rFonts w:ascii="ＭＳ ゴシック" w:eastAsia="ＭＳ ゴシック" w:hAnsi="ＭＳ ゴシック" w:hint="eastAsia"/>
            <w:sz w:val="24"/>
            <w:u w:val="single"/>
          </w:rPr>
          <w:t xml:space="preserve">　宇都宮市</w:t>
        </w:r>
        <w:r>
          <w:rPr>
            <w:rFonts w:ascii="ＭＳ ゴシック" w:eastAsia="ＭＳ ゴシック" w:hAnsi="ＭＳ ゴシック" w:hint="eastAsia"/>
            <w:sz w:val="24"/>
            <w:u w:val="single"/>
          </w:rPr>
          <w:t>スケート</w:t>
        </w:r>
        <w:r w:rsidRPr="0077201B">
          <w:rPr>
            <w:rFonts w:ascii="ＭＳ ゴシック" w:eastAsia="ＭＳ ゴシック" w:hAnsi="ＭＳ ゴシック" w:hint="eastAsia"/>
            <w:sz w:val="24"/>
            <w:u w:val="single"/>
          </w:rPr>
          <w:t>センター</w:t>
        </w:r>
        <w:r>
          <w:rPr>
            <w:rFonts w:ascii="ＭＳ ゴシック" w:eastAsia="ＭＳ ゴシック" w:hAnsi="ＭＳ ゴシック" w:hint="eastAsia"/>
            <w:sz w:val="24"/>
            <w:u w:val="single"/>
          </w:rPr>
          <w:t>ほか５施設</w:t>
        </w:r>
        <w:r w:rsidRPr="0077201B">
          <w:rPr>
            <w:rFonts w:ascii="ＭＳ ゴシック" w:eastAsia="ＭＳ ゴシック" w:hAnsi="ＭＳ ゴシック" w:hint="eastAsia"/>
            <w:sz w:val="24"/>
            <w:u w:val="single"/>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4C46E3" w:rsidTr="00036210">
        <w:trPr>
          <w:trHeight w:val="727"/>
          <w:jc w:val="center"/>
          <w:ins w:id="2095" w:author="大森　俊英" w:date="2023-05-24T18:59:00Z"/>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4C46E3" w:rsidRDefault="004C46E3" w:rsidP="00036210">
            <w:pPr>
              <w:pStyle w:val="a3"/>
              <w:ind w:left="241" w:hangingChars="100" w:hanging="241"/>
              <w:rPr>
                <w:ins w:id="2096" w:author="大森　俊英" w:date="2023-05-24T18:59:00Z"/>
                <w:rFonts w:eastAsia="ＭＳ ゴシック" w:cs="ＭＳ 明朝"/>
                <w:b/>
                <w:bCs/>
                <w:color w:val="000000"/>
              </w:rPr>
            </w:pPr>
            <w:ins w:id="2097" w:author="大森　俊英" w:date="2023-05-24T18:59:00Z">
              <w:r>
                <w:rPr>
                  <w:rFonts w:ascii="ＭＳ ゴシック" w:eastAsia="ＭＳ ゴシック" w:hAnsi="ＭＳ ゴシック" w:hint="eastAsia"/>
                  <w:b/>
                  <w:bCs/>
                  <w:sz w:val="24"/>
                  <w:szCs w:val="24"/>
                </w:rPr>
                <w:t>５　第三者委託における業者選定，指導・監督体制</w:t>
              </w:r>
            </w:ins>
          </w:p>
        </w:tc>
      </w:tr>
      <w:tr w:rsidR="004C46E3" w:rsidTr="00036210">
        <w:trPr>
          <w:trHeight w:val="10677"/>
          <w:jc w:val="center"/>
          <w:ins w:id="2098" w:author="大森　俊英" w:date="2023-05-24T18:59:00Z"/>
        </w:trPr>
        <w:tc>
          <w:tcPr>
            <w:tcW w:w="9344" w:type="dxa"/>
            <w:tcBorders>
              <w:top w:val="single" w:sz="4" w:space="0" w:color="auto"/>
              <w:left w:val="single" w:sz="4" w:space="0" w:color="auto"/>
              <w:right w:val="single" w:sz="4" w:space="0" w:color="auto"/>
            </w:tcBorders>
          </w:tcPr>
          <w:p w:rsidR="004C46E3" w:rsidRDefault="004C46E3" w:rsidP="00036210">
            <w:pPr>
              <w:pStyle w:val="a3"/>
              <w:spacing w:line="320" w:lineRule="exact"/>
              <w:rPr>
                <w:ins w:id="2099" w:author="大森　俊英" w:date="2023-05-24T18:59:00Z"/>
                <w:rFonts w:eastAsia="ＭＳ ゴシック"/>
                <w:color w:val="FF0000"/>
                <w:sz w:val="24"/>
              </w:rPr>
            </w:pPr>
          </w:p>
          <w:p w:rsidR="004C46E3" w:rsidRPr="00A42562" w:rsidRDefault="004C46E3" w:rsidP="004C46E3">
            <w:pPr>
              <w:pStyle w:val="a3"/>
              <w:spacing w:line="320" w:lineRule="exact"/>
              <w:ind w:left="240" w:hangingChars="100" w:hanging="240"/>
              <w:rPr>
                <w:ins w:id="2100" w:author="大森　俊英" w:date="2023-05-24T19:00:00Z"/>
                <w:rFonts w:eastAsia="ＭＳ ゴシック"/>
                <w:color w:val="FF0000"/>
                <w:sz w:val="24"/>
              </w:rPr>
            </w:pPr>
            <w:ins w:id="2101" w:author="大森　俊英" w:date="2023-05-24T19:00:00Z">
              <w:r w:rsidRPr="00A42562">
                <w:rPr>
                  <w:rFonts w:eastAsia="ＭＳ ゴシック" w:hint="eastAsia"/>
                  <w:color w:val="FF0000"/>
                  <w:sz w:val="24"/>
                </w:rPr>
                <w:t>※　施設の管理等の一部を第三者に業務委託する場合の業者選定の考え方，また，委託先の指導・監督体制について，記述してください。</w:t>
              </w:r>
            </w:ins>
          </w:p>
          <w:p w:rsidR="004C46E3" w:rsidRDefault="004C46E3" w:rsidP="00036210">
            <w:pPr>
              <w:pStyle w:val="a3"/>
              <w:spacing w:line="320" w:lineRule="exact"/>
              <w:ind w:leftChars="100" w:left="210"/>
              <w:rPr>
                <w:ins w:id="2102" w:author="大森　俊英" w:date="2023-05-24T18:59:00Z"/>
                <w:rFonts w:eastAsia="ＭＳ ゴシック"/>
                <w:color w:val="FF0000"/>
                <w:sz w:val="24"/>
              </w:rPr>
            </w:pPr>
            <w:ins w:id="2103" w:author="大森　俊英" w:date="2023-05-24T18:59:00Z">
              <w:r>
                <w:rPr>
                  <w:rFonts w:eastAsia="ＭＳ ゴシック" w:hint="eastAsia"/>
                  <w:color w:val="FF0000"/>
                  <w:sz w:val="24"/>
                </w:rPr>
                <w:t>（提出の際は，赤字の文章を削除してください。）</w:t>
              </w:r>
            </w:ins>
          </w:p>
          <w:p w:rsidR="004C46E3" w:rsidRDefault="004C46E3" w:rsidP="00036210">
            <w:pPr>
              <w:pStyle w:val="a3"/>
              <w:spacing w:line="240" w:lineRule="auto"/>
              <w:rPr>
                <w:ins w:id="2104" w:author="大森　俊英" w:date="2023-05-24T18:59:00Z"/>
                <w:color w:val="000000"/>
              </w:rPr>
            </w:pPr>
          </w:p>
          <w:p w:rsidR="004C46E3" w:rsidRDefault="004C46E3" w:rsidP="00036210">
            <w:pPr>
              <w:pStyle w:val="a3"/>
              <w:spacing w:line="240" w:lineRule="auto"/>
              <w:rPr>
                <w:ins w:id="2105" w:author="大森　俊英" w:date="2023-05-24T18:59:00Z"/>
                <w:color w:val="000000"/>
              </w:rPr>
            </w:pPr>
          </w:p>
          <w:p w:rsidR="004C46E3" w:rsidRDefault="004C46E3" w:rsidP="00036210">
            <w:pPr>
              <w:pStyle w:val="a3"/>
              <w:spacing w:line="240" w:lineRule="auto"/>
              <w:rPr>
                <w:ins w:id="2106" w:author="大森　俊英" w:date="2023-05-24T18:59:00Z"/>
                <w:color w:val="000000"/>
              </w:rPr>
            </w:pPr>
          </w:p>
          <w:p w:rsidR="004C46E3" w:rsidRDefault="004C46E3" w:rsidP="00036210">
            <w:pPr>
              <w:pStyle w:val="a3"/>
              <w:ind w:firstLineChars="100" w:firstLine="210"/>
              <w:rPr>
                <w:ins w:id="2107" w:author="大森　俊英" w:date="2023-05-24T18:59:00Z"/>
                <w:color w:val="000000"/>
              </w:rPr>
            </w:pPr>
          </w:p>
        </w:tc>
      </w:tr>
    </w:tbl>
    <w:p w:rsidR="004C46E3" w:rsidRPr="00036210" w:rsidRDefault="004C46E3" w:rsidP="004C46E3">
      <w:pPr>
        <w:pStyle w:val="a3"/>
        <w:ind w:firstLineChars="100" w:firstLine="240"/>
        <w:rPr>
          <w:ins w:id="2108" w:author="大森　俊英" w:date="2023-05-24T18:59:00Z"/>
          <w:rFonts w:ascii="ＭＳ 明朝" w:hAnsi="ＭＳ 明朝"/>
          <w:color w:val="000000"/>
          <w:sz w:val="24"/>
        </w:rPr>
      </w:pPr>
      <w:ins w:id="2109" w:author="大森　俊英" w:date="2023-05-24T18:59:00Z">
        <w:r w:rsidRPr="00036210">
          <w:rPr>
            <w:rFonts w:ascii="ＭＳ 明朝" w:hAnsi="ＭＳ 明朝" w:hint="eastAsia"/>
            <w:color w:val="000000"/>
            <w:sz w:val="24"/>
          </w:rPr>
          <w:t>※文字は，１２ポイントの明朝体で記述してください</w:t>
        </w:r>
        <w:r w:rsidRPr="00036210">
          <w:rPr>
            <w:rFonts w:hint="eastAsia"/>
            <w:sz w:val="24"/>
          </w:rPr>
          <w:t>（図表等は除く。）</w:t>
        </w:r>
        <w:r w:rsidRPr="00036210">
          <w:rPr>
            <w:rFonts w:ascii="ＭＳ 明朝" w:hAnsi="ＭＳ 明朝" w:hint="eastAsia"/>
            <w:color w:val="000000"/>
            <w:sz w:val="24"/>
          </w:rPr>
          <w:t>。</w:t>
        </w:r>
      </w:ins>
    </w:p>
    <w:p w:rsidR="004C46E3" w:rsidRPr="00036210" w:rsidRDefault="004C46E3" w:rsidP="004C46E3">
      <w:pPr>
        <w:ind w:firstLineChars="100" w:firstLine="240"/>
        <w:rPr>
          <w:ins w:id="2110" w:author="大森　俊英" w:date="2023-05-24T18:59:00Z"/>
          <w:sz w:val="24"/>
        </w:rPr>
      </w:pPr>
      <w:ins w:id="2111" w:author="大森　俊英" w:date="2023-05-24T18:59:00Z">
        <w:r w:rsidRPr="00036210">
          <w:rPr>
            <w:rFonts w:ascii="ＭＳ 明朝" w:hAnsi="ＭＳ 明朝" w:hint="eastAsia"/>
            <w:color w:val="000000"/>
            <w:sz w:val="24"/>
          </w:rPr>
          <w:t>※内容は，Ａ</w:t>
        </w:r>
        <w:r w:rsidRPr="00036210">
          <w:rPr>
            <w:rFonts w:ascii="ＭＳ 明朝" w:hAnsi="ＭＳ 明朝" w:hint="eastAsia"/>
            <w:sz w:val="24"/>
          </w:rPr>
          <w:t>４版</w:t>
        </w:r>
        <w:r w:rsidRPr="00036210">
          <w:rPr>
            <w:rFonts w:ascii="ＭＳ 明朝" w:hAnsi="ＭＳ 明朝" w:cs="ＭＳ 明朝" w:hint="eastAsia"/>
            <w:color w:val="000000"/>
            <w:sz w:val="24"/>
          </w:rPr>
          <w:t>で記述してください。</w:t>
        </w:r>
      </w:ins>
    </w:p>
    <w:p w:rsidR="004C46E3" w:rsidRDefault="004C46E3" w:rsidP="004C46E3">
      <w:pPr>
        <w:ind w:firstLineChars="100" w:firstLine="200"/>
        <w:rPr>
          <w:ins w:id="2112" w:author="大森　俊英" w:date="2023-05-24T19:00:00Z"/>
        </w:rPr>
      </w:pPr>
      <w:ins w:id="2113" w:author="大森　俊英" w:date="2023-05-24T19:00:00Z">
        <w:r>
          <w:rPr>
            <w:rFonts w:eastAsia="ＭＳ ゴシック"/>
            <w:noProof/>
            <w:sz w:val="20"/>
          </w:rPr>
          <w:lastRenderedPageBreak/>
          <mc:AlternateContent>
            <mc:Choice Requires="wps">
              <w:drawing>
                <wp:anchor distT="0" distB="0" distL="114300" distR="114300" simplePos="0" relativeHeight="251691008" behindDoc="0" locked="0" layoutInCell="1" allowOverlap="1" wp14:anchorId="3F1A7161" wp14:editId="747C7D43">
                  <wp:simplePos x="0" y="0"/>
                  <wp:positionH relativeFrom="column">
                    <wp:posOffset>-110490</wp:posOffset>
                  </wp:positionH>
                  <wp:positionV relativeFrom="paragraph">
                    <wp:posOffset>4445</wp:posOffset>
                  </wp:positionV>
                  <wp:extent cx="1170940" cy="369570"/>
                  <wp:effectExtent l="0" t="0" r="0" b="0"/>
                  <wp:wrapNone/>
                  <wp:docPr id="2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6E3" w:rsidRPr="00036210" w:rsidRDefault="004C46E3" w:rsidP="004C46E3">
                              <w:pPr>
                                <w:rPr>
                                  <w:sz w:val="24"/>
                                </w:rPr>
                              </w:pPr>
                              <w:r w:rsidRPr="00036210">
                                <w:rPr>
                                  <w:rFonts w:hint="eastAsia"/>
                                  <w:sz w:val="24"/>
                                </w:rPr>
                                <w:t>様式１０－</w:t>
                              </w:r>
                              <w:ins w:id="2114" w:author="大森　俊英" w:date="2023-05-24T19:00:00Z">
                                <w:r>
                                  <w:rPr>
                                    <w:rFonts w:hint="eastAsia"/>
                                    <w:sz w:val="24"/>
                                  </w:rPr>
                                  <w:t>６</w:t>
                                </w:r>
                              </w:ins>
                              <w:del w:id="2115" w:author="大森　俊英" w:date="2023-05-24T19:00:00Z">
                                <w:r w:rsidDel="004C46E3">
                                  <w:rPr>
                                    <w:rFonts w:hint="eastAsia"/>
                                    <w:sz w:val="24"/>
                                  </w:rPr>
                                  <w:delText>５</w:delText>
                                </w:r>
                              </w:del>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A7161" id="_x0000_s1049" type="#_x0000_t202" style="position:absolute;left:0;text-align:left;margin-left:-8.7pt;margin-top:.35pt;width:92.2pt;height:29.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9D3ugIAAME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" filled="f" stroked="f">
                  <v:textbox inset="5.85pt,.7pt,5.85pt,.7pt">
                    <w:txbxContent>
                      <w:p w:rsidR="004C46E3" w:rsidRPr="00036210" w:rsidRDefault="004C46E3" w:rsidP="004C46E3">
                        <w:pPr>
                          <w:rPr>
                            <w:sz w:val="24"/>
                          </w:rPr>
                        </w:pPr>
                        <w:r w:rsidRPr="00036210">
                          <w:rPr>
                            <w:rFonts w:hint="eastAsia"/>
                            <w:sz w:val="24"/>
                          </w:rPr>
                          <w:t>様式１０－</w:t>
                        </w:r>
                        <w:ins w:id="2116" w:author="大森　俊英" w:date="2023-05-24T19:00:00Z">
                          <w:r>
                            <w:rPr>
                              <w:rFonts w:hint="eastAsia"/>
                              <w:sz w:val="24"/>
                            </w:rPr>
                            <w:t>６</w:t>
                          </w:r>
                        </w:ins>
                        <w:del w:id="2117" w:author="大森　俊英" w:date="2023-05-24T19:00:00Z">
                          <w:r w:rsidDel="004C46E3">
                            <w:rPr>
                              <w:rFonts w:hint="eastAsia"/>
                              <w:sz w:val="24"/>
                            </w:rPr>
                            <w:delText>５</w:delText>
                          </w:r>
                        </w:del>
                      </w:p>
                    </w:txbxContent>
                  </v:textbox>
                </v:shape>
              </w:pict>
            </mc:Fallback>
          </mc:AlternateContent>
        </w:r>
      </w:ins>
    </w:p>
    <w:p w:rsidR="004C46E3" w:rsidRDefault="004C46E3" w:rsidP="004C46E3">
      <w:pPr>
        <w:jc w:val="center"/>
        <w:rPr>
          <w:ins w:id="2118" w:author="大森　俊英" w:date="2023-05-24T19:00:00Z"/>
          <w:rFonts w:eastAsia="ＭＳ ゴシック"/>
          <w:sz w:val="32"/>
        </w:rPr>
      </w:pPr>
      <w:ins w:id="2119" w:author="大森　俊英" w:date="2023-05-24T19:00:00Z">
        <w:r>
          <w:rPr>
            <w:rFonts w:eastAsia="ＭＳ ゴシック" w:hint="eastAsia"/>
            <w:sz w:val="32"/>
          </w:rPr>
          <w:t>事業計画書</w:t>
        </w:r>
      </w:ins>
    </w:p>
    <w:p w:rsidR="004C46E3" w:rsidRPr="0077201B" w:rsidRDefault="004C46E3" w:rsidP="004C46E3">
      <w:pPr>
        <w:rPr>
          <w:ins w:id="2120" w:author="大森　俊英" w:date="2023-05-24T19:00:00Z"/>
          <w:rFonts w:ascii="ＭＳ ゴシック" w:eastAsia="ＭＳ ゴシック" w:hAnsi="ＭＳ ゴシック"/>
          <w:sz w:val="24"/>
          <w:u w:val="single"/>
        </w:rPr>
      </w:pPr>
      <w:ins w:id="2121" w:author="大森　俊英" w:date="2023-05-24T19:00:00Z">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ins>
    </w:p>
    <w:p w:rsidR="004C46E3" w:rsidRPr="0020612D" w:rsidRDefault="004C46E3" w:rsidP="004C46E3">
      <w:pPr>
        <w:rPr>
          <w:ins w:id="2122" w:author="大森　俊英" w:date="2023-05-24T19:00:00Z"/>
          <w:rFonts w:ascii="ＭＳ ゴシック" w:eastAsia="ＭＳ ゴシック" w:hAnsi="ＭＳ ゴシック"/>
          <w:sz w:val="24"/>
          <w:u w:val="single"/>
        </w:rPr>
      </w:pPr>
      <w:ins w:id="2123" w:author="大森　俊英" w:date="2023-05-24T19:00:00Z">
        <w:r w:rsidRPr="00A42562">
          <w:rPr>
            <w:rFonts w:ascii="ＭＳ ゴシック" w:eastAsia="ＭＳ ゴシック" w:hAnsi="ＭＳ ゴシック" w:hint="eastAsia"/>
            <w:spacing w:val="30"/>
            <w:kern w:val="0"/>
            <w:sz w:val="24"/>
            <w:fitText w:val="1440" w:id="-1245396992"/>
          </w:rPr>
          <w:t>施設の名</w:t>
        </w:r>
        <w:r w:rsidRPr="00A42562">
          <w:rPr>
            <w:rFonts w:ascii="ＭＳ ゴシック" w:eastAsia="ＭＳ ゴシック" w:hAnsi="ＭＳ ゴシック" w:hint="eastAsia"/>
            <w:kern w:val="0"/>
            <w:sz w:val="24"/>
            <w:fitText w:val="1440" w:id="-1245396992"/>
          </w:rPr>
          <w:t>称</w:t>
        </w:r>
        <w:r w:rsidRPr="0077201B">
          <w:rPr>
            <w:rFonts w:ascii="ＭＳ ゴシック" w:eastAsia="ＭＳ ゴシック" w:hAnsi="ＭＳ ゴシック" w:hint="eastAsia"/>
            <w:sz w:val="24"/>
            <w:u w:val="single"/>
          </w:rPr>
          <w:t xml:space="preserve">　宇都宮市</w:t>
        </w:r>
        <w:r>
          <w:rPr>
            <w:rFonts w:ascii="ＭＳ ゴシック" w:eastAsia="ＭＳ ゴシック" w:hAnsi="ＭＳ ゴシック" w:hint="eastAsia"/>
            <w:sz w:val="24"/>
            <w:u w:val="single"/>
          </w:rPr>
          <w:t>スケート</w:t>
        </w:r>
        <w:r w:rsidRPr="0077201B">
          <w:rPr>
            <w:rFonts w:ascii="ＭＳ ゴシック" w:eastAsia="ＭＳ ゴシック" w:hAnsi="ＭＳ ゴシック" w:hint="eastAsia"/>
            <w:sz w:val="24"/>
            <w:u w:val="single"/>
          </w:rPr>
          <w:t>センター</w:t>
        </w:r>
        <w:r>
          <w:rPr>
            <w:rFonts w:ascii="ＭＳ ゴシック" w:eastAsia="ＭＳ ゴシック" w:hAnsi="ＭＳ ゴシック" w:hint="eastAsia"/>
            <w:sz w:val="24"/>
            <w:u w:val="single"/>
          </w:rPr>
          <w:t>ほか５施設</w:t>
        </w:r>
        <w:r w:rsidRPr="0077201B">
          <w:rPr>
            <w:rFonts w:ascii="ＭＳ ゴシック" w:eastAsia="ＭＳ ゴシック" w:hAnsi="ＭＳ ゴシック" w:hint="eastAsia"/>
            <w:sz w:val="24"/>
            <w:u w:val="single"/>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4C46E3" w:rsidTr="00036210">
        <w:trPr>
          <w:trHeight w:val="727"/>
          <w:jc w:val="center"/>
          <w:ins w:id="2124" w:author="大森　俊英" w:date="2023-05-24T19:00:00Z"/>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4C46E3" w:rsidRDefault="004C46E3" w:rsidP="00036210">
            <w:pPr>
              <w:pStyle w:val="a3"/>
              <w:ind w:left="241" w:hangingChars="100" w:hanging="241"/>
              <w:rPr>
                <w:ins w:id="2125" w:author="大森　俊英" w:date="2023-05-24T19:00:00Z"/>
                <w:rFonts w:eastAsia="ＭＳ ゴシック" w:cs="ＭＳ 明朝"/>
                <w:b/>
                <w:bCs/>
                <w:color w:val="000000"/>
              </w:rPr>
            </w:pPr>
            <w:ins w:id="2126" w:author="大森　俊英" w:date="2023-05-24T19:00:00Z">
              <w:r>
                <w:rPr>
                  <w:rFonts w:ascii="ＭＳ ゴシック" w:eastAsia="ＭＳ ゴシック" w:hAnsi="ＭＳ ゴシック" w:hint="eastAsia"/>
                  <w:b/>
                  <w:bCs/>
                  <w:sz w:val="24"/>
                  <w:szCs w:val="24"/>
                </w:rPr>
                <w:t>６　環境配慮の取組</w:t>
              </w:r>
            </w:ins>
          </w:p>
        </w:tc>
      </w:tr>
      <w:tr w:rsidR="004C46E3" w:rsidTr="00036210">
        <w:trPr>
          <w:trHeight w:val="10677"/>
          <w:jc w:val="center"/>
          <w:ins w:id="2127" w:author="大森　俊英" w:date="2023-05-24T19:00:00Z"/>
        </w:trPr>
        <w:tc>
          <w:tcPr>
            <w:tcW w:w="9344" w:type="dxa"/>
            <w:tcBorders>
              <w:top w:val="single" w:sz="4" w:space="0" w:color="auto"/>
              <w:left w:val="single" w:sz="4" w:space="0" w:color="auto"/>
              <w:right w:val="single" w:sz="4" w:space="0" w:color="auto"/>
            </w:tcBorders>
          </w:tcPr>
          <w:p w:rsidR="004C46E3" w:rsidRDefault="004C46E3" w:rsidP="00036210">
            <w:pPr>
              <w:pStyle w:val="a3"/>
              <w:spacing w:line="320" w:lineRule="exact"/>
              <w:rPr>
                <w:ins w:id="2128" w:author="大森　俊英" w:date="2023-05-24T19:00:00Z"/>
                <w:rFonts w:eastAsia="ＭＳ ゴシック"/>
                <w:color w:val="FF0000"/>
                <w:sz w:val="24"/>
              </w:rPr>
            </w:pPr>
          </w:p>
          <w:p w:rsidR="004C46E3" w:rsidRPr="00A42562" w:rsidRDefault="004C46E3" w:rsidP="00036210">
            <w:pPr>
              <w:pStyle w:val="a3"/>
              <w:spacing w:line="320" w:lineRule="exact"/>
              <w:ind w:left="240" w:hangingChars="100" w:hanging="240"/>
              <w:rPr>
                <w:ins w:id="2129" w:author="大森　俊英" w:date="2023-05-24T19:00:00Z"/>
                <w:rFonts w:eastAsia="ＭＳ ゴシック"/>
                <w:color w:val="FF0000"/>
                <w:sz w:val="24"/>
              </w:rPr>
            </w:pPr>
            <w:ins w:id="2130" w:author="大森　俊英" w:date="2023-05-24T19:00:00Z">
              <w:r w:rsidRPr="00A42562">
                <w:rPr>
                  <w:rFonts w:eastAsia="ＭＳ ゴシック" w:hint="eastAsia"/>
                  <w:color w:val="FF0000"/>
                  <w:sz w:val="24"/>
                </w:rPr>
                <w:t>※　施設</w:t>
              </w:r>
            </w:ins>
            <w:ins w:id="2131" w:author="大森　俊英" w:date="2023-05-24T19:04:00Z">
              <w:r w:rsidR="00A42562" w:rsidRPr="00A42562">
                <w:rPr>
                  <w:rFonts w:eastAsia="ＭＳ ゴシック" w:hint="eastAsia"/>
                  <w:color w:val="FF0000"/>
                  <w:sz w:val="24"/>
                </w:rPr>
                <w:t>における節電対策や省資源化など</w:t>
              </w:r>
            </w:ins>
            <w:ins w:id="2132" w:author="大森　俊英" w:date="2023-05-24T19:05:00Z">
              <w:r w:rsidR="00A42562" w:rsidRPr="00A42562">
                <w:rPr>
                  <w:rFonts w:eastAsia="ＭＳ ゴシック" w:hint="eastAsia"/>
                  <w:color w:val="FF0000"/>
                  <w:sz w:val="24"/>
                </w:rPr>
                <w:t>環境</w:t>
              </w:r>
              <w:r w:rsidR="00A42562" w:rsidRPr="00792A4B">
                <w:rPr>
                  <w:rFonts w:eastAsia="ＭＳ ゴシック" w:hint="eastAsia"/>
                  <w:color w:val="FF0000"/>
                  <w:sz w:val="24"/>
                </w:rPr>
                <w:t>配慮</w:t>
              </w:r>
              <w:r w:rsidR="00A42562" w:rsidRPr="00A42562">
                <w:rPr>
                  <w:rFonts w:eastAsia="ＭＳ ゴシック" w:hint="eastAsia"/>
                  <w:color w:val="FF0000"/>
                  <w:sz w:val="24"/>
                </w:rPr>
                <w:t>について，方針や</w:t>
              </w:r>
            </w:ins>
            <w:ins w:id="2133" w:author="大森　俊英" w:date="2023-06-01T00:00:00Z">
              <w:r w:rsidR="00494CB6">
                <w:rPr>
                  <w:rFonts w:eastAsia="ＭＳ ゴシック" w:hint="eastAsia"/>
                  <w:color w:val="FF0000"/>
                  <w:sz w:val="24"/>
                </w:rPr>
                <w:t>取組内容を</w:t>
              </w:r>
            </w:ins>
            <w:ins w:id="2134" w:author="大森　俊英" w:date="2023-05-24T19:00:00Z">
              <w:r w:rsidRPr="00A42562">
                <w:rPr>
                  <w:rFonts w:eastAsia="ＭＳ ゴシック" w:hint="eastAsia"/>
                  <w:color w:val="FF0000"/>
                  <w:sz w:val="24"/>
                </w:rPr>
                <w:t>，記述してください。</w:t>
              </w:r>
            </w:ins>
          </w:p>
          <w:p w:rsidR="004C46E3" w:rsidRDefault="004C46E3" w:rsidP="00036210">
            <w:pPr>
              <w:pStyle w:val="a3"/>
              <w:spacing w:line="320" w:lineRule="exact"/>
              <w:ind w:leftChars="100" w:left="210"/>
              <w:rPr>
                <w:ins w:id="2135" w:author="大森　俊英" w:date="2023-05-24T19:00:00Z"/>
                <w:rFonts w:eastAsia="ＭＳ ゴシック"/>
                <w:color w:val="FF0000"/>
                <w:sz w:val="24"/>
              </w:rPr>
            </w:pPr>
            <w:ins w:id="2136" w:author="大森　俊英" w:date="2023-05-24T19:00:00Z">
              <w:r>
                <w:rPr>
                  <w:rFonts w:eastAsia="ＭＳ ゴシック" w:hint="eastAsia"/>
                  <w:color w:val="FF0000"/>
                  <w:sz w:val="24"/>
                </w:rPr>
                <w:t>（提出の際は，赤字の文章を削除してください。）</w:t>
              </w:r>
            </w:ins>
          </w:p>
          <w:p w:rsidR="004C46E3" w:rsidRDefault="004C46E3" w:rsidP="00036210">
            <w:pPr>
              <w:pStyle w:val="a3"/>
              <w:spacing w:line="240" w:lineRule="auto"/>
              <w:rPr>
                <w:ins w:id="2137" w:author="大森　俊英" w:date="2023-05-24T19:00:00Z"/>
                <w:color w:val="000000"/>
              </w:rPr>
            </w:pPr>
          </w:p>
          <w:p w:rsidR="004C46E3" w:rsidRDefault="004C46E3" w:rsidP="00036210">
            <w:pPr>
              <w:pStyle w:val="a3"/>
              <w:spacing w:line="240" w:lineRule="auto"/>
              <w:rPr>
                <w:ins w:id="2138" w:author="大森　俊英" w:date="2023-05-24T19:00:00Z"/>
                <w:color w:val="000000"/>
              </w:rPr>
            </w:pPr>
          </w:p>
          <w:p w:rsidR="004C46E3" w:rsidRDefault="004C46E3" w:rsidP="00036210">
            <w:pPr>
              <w:pStyle w:val="a3"/>
              <w:spacing w:line="240" w:lineRule="auto"/>
              <w:rPr>
                <w:ins w:id="2139" w:author="大森　俊英" w:date="2023-05-24T19:00:00Z"/>
                <w:color w:val="000000"/>
              </w:rPr>
            </w:pPr>
          </w:p>
          <w:p w:rsidR="004C46E3" w:rsidRDefault="004C46E3" w:rsidP="00036210">
            <w:pPr>
              <w:pStyle w:val="a3"/>
              <w:ind w:firstLineChars="100" w:firstLine="210"/>
              <w:rPr>
                <w:ins w:id="2140" w:author="大森　俊英" w:date="2023-05-24T19:00:00Z"/>
                <w:color w:val="000000"/>
              </w:rPr>
            </w:pPr>
          </w:p>
        </w:tc>
      </w:tr>
    </w:tbl>
    <w:p w:rsidR="004C46E3" w:rsidRPr="00036210" w:rsidRDefault="004C46E3" w:rsidP="004C46E3">
      <w:pPr>
        <w:pStyle w:val="a3"/>
        <w:ind w:firstLineChars="100" w:firstLine="240"/>
        <w:rPr>
          <w:ins w:id="2141" w:author="大森　俊英" w:date="2023-05-24T19:00:00Z"/>
          <w:rFonts w:ascii="ＭＳ 明朝" w:hAnsi="ＭＳ 明朝"/>
          <w:color w:val="000000"/>
          <w:sz w:val="24"/>
        </w:rPr>
      </w:pPr>
      <w:ins w:id="2142" w:author="大森　俊英" w:date="2023-05-24T19:00:00Z">
        <w:r w:rsidRPr="00036210">
          <w:rPr>
            <w:rFonts w:ascii="ＭＳ 明朝" w:hAnsi="ＭＳ 明朝" w:hint="eastAsia"/>
            <w:color w:val="000000"/>
            <w:sz w:val="24"/>
          </w:rPr>
          <w:t>※文字は，１２ポイントの明朝体で記述してください</w:t>
        </w:r>
        <w:r w:rsidRPr="00036210">
          <w:rPr>
            <w:rFonts w:hint="eastAsia"/>
            <w:sz w:val="24"/>
          </w:rPr>
          <w:t>（図表等は除く。）</w:t>
        </w:r>
        <w:r w:rsidRPr="00036210">
          <w:rPr>
            <w:rFonts w:ascii="ＭＳ 明朝" w:hAnsi="ＭＳ 明朝" w:hint="eastAsia"/>
            <w:color w:val="000000"/>
            <w:sz w:val="24"/>
          </w:rPr>
          <w:t>。</w:t>
        </w:r>
      </w:ins>
    </w:p>
    <w:p w:rsidR="004C46E3" w:rsidRPr="00036210" w:rsidRDefault="004C46E3" w:rsidP="004C46E3">
      <w:pPr>
        <w:ind w:firstLineChars="100" w:firstLine="240"/>
        <w:rPr>
          <w:ins w:id="2143" w:author="大森　俊英" w:date="2023-05-24T19:00:00Z"/>
          <w:sz w:val="24"/>
        </w:rPr>
      </w:pPr>
      <w:ins w:id="2144" w:author="大森　俊英" w:date="2023-05-24T19:00:00Z">
        <w:r w:rsidRPr="00036210">
          <w:rPr>
            <w:rFonts w:ascii="ＭＳ 明朝" w:hAnsi="ＭＳ 明朝" w:hint="eastAsia"/>
            <w:color w:val="000000"/>
            <w:sz w:val="24"/>
          </w:rPr>
          <w:t>※内容は，Ａ</w:t>
        </w:r>
        <w:r w:rsidRPr="00036210">
          <w:rPr>
            <w:rFonts w:ascii="ＭＳ 明朝" w:hAnsi="ＭＳ 明朝" w:hint="eastAsia"/>
            <w:sz w:val="24"/>
          </w:rPr>
          <w:t>４版</w:t>
        </w:r>
        <w:r w:rsidRPr="00036210">
          <w:rPr>
            <w:rFonts w:ascii="ＭＳ 明朝" w:hAnsi="ＭＳ 明朝" w:cs="ＭＳ 明朝" w:hint="eastAsia"/>
            <w:color w:val="000000"/>
            <w:sz w:val="24"/>
          </w:rPr>
          <w:t>で記述してください。</w:t>
        </w:r>
      </w:ins>
    </w:p>
    <w:p w:rsidR="00A42562" w:rsidRDefault="00A42562" w:rsidP="00A42562">
      <w:pPr>
        <w:ind w:firstLineChars="100" w:firstLine="200"/>
        <w:rPr>
          <w:ins w:id="2145" w:author="大森　俊英" w:date="2023-05-24T19:05:00Z"/>
        </w:rPr>
      </w:pPr>
      <w:ins w:id="2146" w:author="大森　俊英" w:date="2023-05-24T19:05:00Z">
        <w:r>
          <w:rPr>
            <w:rFonts w:eastAsia="ＭＳ ゴシック"/>
            <w:noProof/>
            <w:sz w:val="20"/>
          </w:rPr>
          <w:lastRenderedPageBreak/>
          <mc:AlternateContent>
            <mc:Choice Requires="wps">
              <w:drawing>
                <wp:anchor distT="0" distB="0" distL="114300" distR="114300" simplePos="0" relativeHeight="251693056" behindDoc="0" locked="0" layoutInCell="1" allowOverlap="1" wp14:anchorId="4B72D8E1" wp14:editId="0FF70B01">
                  <wp:simplePos x="0" y="0"/>
                  <wp:positionH relativeFrom="column">
                    <wp:posOffset>-110490</wp:posOffset>
                  </wp:positionH>
                  <wp:positionV relativeFrom="paragraph">
                    <wp:posOffset>4445</wp:posOffset>
                  </wp:positionV>
                  <wp:extent cx="1170940" cy="369570"/>
                  <wp:effectExtent l="0" t="0" r="0" b="0"/>
                  <wp:wrapNone/>
                  <wp:docPr id="2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562" w:rsidRPr="00036210" w:rsidRDefault="00A42562" w:rsidP="00A42562">
                              <w:pPr>
                                <w:rPr>
                                  <w:sz w:val="24"/>
                                </w:rPr>
                              </w:pPr>
                              <w:r w:rsidRPr="00036210">
                                <w:rPr>
                                  <w:rFonts w:hint="eastAsia"/>
                                  <w:sz w:val="24"/>
                                </w:rPr>
                                <w:t>様式１０－</w:t>
                              </w:r>
                              <w:ins w:id="2147" w:author="大森　俊英" w:date="2023-05-24T19:06:00Z">
                                <w:r>
                                  <w:rPr>
                                    <w:rFonts w:hint="eastAsia"/>
                                    <w:sz w:val="24"/>
                                  </w:rPr>
                                  <w:t>７</w:t>
                                </w:r>
                              </w:ins>
                              <w:del w:id="2148" w:author="大森　俊英" w:date="2023-05-24T19:06:00Z">
                                <w:r w:rsidDel="00A42562">
                                  <w:rPr>
                                    <w:rFonts w:hint="eastAsia"/>
                                    <w:sz w:val="24"/>
                                  </w:rPr>
                                  <w:delText>６</w:delText>
                                </w:r>
                              </w:del>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2D8E1" id="_x0000_s1050" type="#_x0000_t202" style="position:absolute;left:0;text-align:left;margin-left:-8.7pt;margin-top:.35pt;width:92.2pt;height:29.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" filled="f" stroked="f">
                  <v:textbox inset="5.85pt,.7pt,5.85pt,.7pt">
                    <w:txbxContent>
                      <w:p w:rsidR="00A42562" w:rsidRPr="00036210" w:rsidRDefault="00A42562" w:rsidP="00A42562">
                        <w:pPr>
                          <w:rPr>
                            <w:sz w:val="24"/>
                          </w:rPr>
                        </w:pPr>
                        <w:r w:rsidRPr="00036210">
                          <w:rPr>
                            <w:rFonts w:hint="eastAsia"/>
                            <w:sz w:val="24"/>
                          </w:rPr>
                          <w:t>様式１０－</w:t>
                        </w:r>
                        <w:ins w:id="2149" w:author="大森　俊英" w:date="2023-05-24T19:06:00Z">
                          <w:r>
                            <w:rPr>
                              <w:rFonts w:hint="eastAsia"/>
                              <w:sz w:val="24"/>
                            </w:rPr>
                            <w:t>７</w:t>
                          </w:r>
                        </w:ins>
                        <w:del w:id="2150" w:author="大森　俊英" w:date="2023-05-24T19:06:00Z">
                          <w:r w:rsidDel="00A42562">
                            <w:rPr>
                              <w:rFonts w:hint="eastAsia"/>
                              <w:sz w:val="24"/>
                            </w:rPr>
                            <w:delText>６</w:delText>
                          </w:r>
                        </w:del>
                      </w:p>
                    </w:txbxContent>
                  </v:textbox>
                </v:shape>
              </w:pict>
            </mc:Fallback>
          </mc:AlternateContent>
        </w:r>
      </w:ins>
    </w:p>
    <w:p w:rsidR="00A42562" w:rsidRDefault="00A42562" w:rsidP="00A42562">
      <w:pPr>
        <w:jc w:val="center"/>
        <w:rPr>
          <w:ins w:id="2151" w:author="大森　俊英" w:date="2023-05-24T19:05:00Z"/>
          <w:rFonts w:eastAsia="ＭＳ ゴシック"/>
          <w:sz w:val="32"/>
        </w:rPr>
      </w:pPr>
      <w:ins w:id="2152" w:author="大森　俊英" w:date="2023-05-24T19:05:00Z">
        <w:r>
          <w:rPr>
            <w:rFonts w:eastAsia="ＭＳ ゴシック" w:hint="eastAsia"/>
            <w:sz w:val="32"/>
          </w:rPr>
          <w:t>事業計画書</w:t>
        </w:r>
      </w:ins>
    </w:p>
    <w:p w:rsidR="00A42562" w:rsidRPr="0077201B" w:rsidRDefault="00A42562" w:rsidP="00A42562">
      <w:pPr>
        <w:rPr>
          <w:ins w:id="2153" w:author="大森　俊英" w:date="2023-05-24T19:05:00Z"/>
          <w:rFonts w:ascii="ＭＳ ゴシック" w:eastAsia="ＭＳ ゴシック" w:hAnsi="ＭＳ ゴシック"/>
          <w:sz w:val="24"/>
          <w:u w:val="single"/>
        </w:rPr>
      </w:pPr>
      <w:ins w:id="2154" w:author="大森　俊英" w:date="2023-05-24T19:05:00Z">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ins>
    </w:p>
    <w:p w:rsidR="00A42562" w:rsidRPr="0020612D" w:rsidRDefault="00A42562" w:rsidP="00A42562">
      <w:pPr>
        <w:rPr>
          <w:ins w:id="2155" w:author="大森　俊英" w:date="2023-05-24T19:05:00Z"/>
          <w:rFonts w:ascii="ＭＳ ゴシック" w:eastAsia="ＭＳ ゴシック" w:hAnsi="ＭＳ ゴシック"/>
          <w:sz w:val="24"/>
          <w:u w:val="single"/>
        </w:rPr>
      </w:pPr>
      <w:ins w:id="2156" w:author="大森　俊英" w:date="2023-05-24T19:05:00Z">
        <w:r w:rsidRPr="00A42562">
          <w:rPr>
            <w:rFonts w:ascii="ＭＳ ゴシック" w:eastAsia="ＭＳ ゴシック" w:hAnsi="ＭＳ ゴシック" w:hint="eastAsia"/>
            <w:spacing w:val="30"/>
            <w:kern w:val="0"/>
            <w:sz w:val="24"/>
            <w:fitText w:val="1440" w:id="-1245395712"/>
          </w:rPr>
          <w:t>施設の名</w:t>
        </w:r>
        <w:r w:rsidRPr="00A42562">
          <w:rPr>
            <w:rFonts w:ascii="ＭＳ ゴシック" w:eastAsia="ＭＳ ゴシック" w:hAnsi="ＭＳ ゴシック" w:hint="eastAsia"/>
            <w:kern w:val="0"/>
            <w:sz w:val="24"/>
            <w:fitText w:val="1440" w:id="-1245395712"/>
          </w:rPr>
          <w:t>称</w:t>
        </w:r>
        <w:r w:rsidRPr="0077201B">
          <w:rPr>
            <w:rFonts w:ascii="ＭＳ ゴシック" w:eastAsia="ＭＳ ゴシック" w:hAnsi="ＭＳ ゴシック" w:hint="eastAsia"/>
            <w:sz w:val="24"/>
            <w:u w:val="single"/>
          </w:rPr>
          <w:t xml:space="preserve">　宇都宮市</w:t>
        </w:r>
        <w:r>
          <w:rPr>
            <w:rFonts w:ascii="ＭＳ ゴシック" w:eastAsia="ＭＳ ゴシック" w:hAnsi="ＭＳ ゴシック" w:hint="eastAsia"/>
            <w:sz w:val="24"/>
            <w:u w:val="single"/>
          </w:rPr>
          <w:t>スケート</w:t>
        </w:r>
        <w:r w:rsidRPr="0077201B">
          <w:rPr>
            <w:rFonts w:ascii="ＭＳ ゴシック" w:eastAsia="ＭＳ ゴシック" w:hAnsi="ＭＳ ゴシック" w:hint="eastAsia"/>
            <w:sz w:val="24"/>
            <w:u w:val="single"/>
          </w:rPr>
          <w:t>センター</w:t>
        </w:r>
        <w:r>
          <w:rPr>
            <w:rFonts w:ascii="ＭＳ ゴシック" w:eastAsia="ＭＳ ゴシック" w:hAnsi="ＭＳ ゴシック" w:hint="eastAsia"/>
            <w:sz w:val="24"/>
            <w:u w:val="single"/>
          </w:rPr>
          <w:t>ほか５施設</w:t>
        </w:r>
        <w:r w:rsidRPr="0077201B">
          <w:rPr>
            <w:rFonts w:ascii="ＭＳ ゴシック" w:eastAsia="ＭＳ ゴシック" w:hAnsi="ＭＳ ゴシック" w:hint="eastAsia"/>
            <w:sz w:val="24"/>
            <w:u w:val="single"/>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A42562" w:rsidTr="00036210">
        <w:trPr>
          <w:trHeight w:val="727"/>
          <w:jc w:val="center"/>
          <w:ins w:id="2157" w:author="大森　俊英" w:date="2023-05-24T19:05:00Z"/>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A42562" w:rsidRDefault="00A42562" w:rsidP="00036210">
            <w:pPr>
              <w:pStyle w:val="a3"/>
              <w:ind w:left="241" w:hangingChars="100" w:hanging="241"/>
              <w:rPr>
                <w:ins w:id="2158" w:author="大森　俊英" w:date="2023-05-24T19:05:00Z"/>
                <w:rFonts w:eastAsia="ＭＳ ゴシック" w:cs="ＭＳ 明朝"/>
                <w:b/>
                <w:bCs/>
                <w:color w:val="000000"/>
              </w:rPr>
            </w:pPr>
            <w:ins w:id="2159" w:author="大森　俊英" w:date="2023-05-24T19:06:00Z">
              <w:r>
                <w:rPr>
                  <w:rFonts w:ascii="ＭＳ ゴシック" w:eastAsia="ＭＳ ゴシック" w:hAnsi="ＭＳ ゴシック" w:hint="eastAsia"/>
                  <w:b/>
                  <w:bCs/>
                  <w:sz w:val="24"/>
                  <w:szCs w:val="24"/>
                </w:rPr>
                <w:t>７</w:t>
              </w:r>
            </w:ins>
            <w:ins w:id="2160" w:author="大森　俊英" w:date="2023-05-24T19:05:00Z">
              <w:r>
                <w:rPr>
                  <w:rFonts w:ascii="ＭＳ ゴシック" w:eastAsia="ＭＳ ゴシック" w:hAnsi="ＭＳ ゴシック" w:hint="eastAsia"/>
                  <w:b/>
                  <w:bCs/>
                  <w:sz w:val="24"/>
                  <w:szCs w:val="24"/>
                </w:rPr>
                <w:t xml:space="preserve">　</w:t>
              </w:r>
            </w:ins>
            <w:ins w:id="2161" w:author="大森　俊英" w:date="2023-05-24T19:06:00Z">
              <w:r>
                <w:rPr>
                  <w:rFonts w:ascii="ＭＳ ゴシック" w:eastAsia="ＭＳ ゴシック" w:hAnsi="ＭＳ ゴシック" w:hint="eastAsia"/>
                  <w:b/>
                  <w:bCs/>
                  <w:sz w:val="24"/>
                  <w:szCs w:val="24"/>
                </w:rPr>
                <w:t>施設及び設備の維持管理に係る取組</w:t>
              </w:r>
            </w:ins>
          </w:p>
        </w:tc>
      </w:tr>
      <w:tr w:rsidR="00A42562" w:rsidTr="00036210">
        <w:trPr>
          <w:trHeight w:val="10677"/>
          <w:jc w:val="center"/>
          <w:ins w:id="2162" w:author="大森　俊英" w:date="2023-05-24T19:05:00Z"/>
        </w:trPr>
        <w:tc>
          <w:tcPr>
            <w:tcW w:w="9344" w:type="dxa"/>
            <w:tcBorders>
              <w:top w:val="single" w:sz="4" w:space="0" w:color="auto"/>
              <w:left w:val="single" w:sz="4" w:space="0" w:color="auto"/>
              <w:right w:val="single" w:sz="4" w:space="0" w:color="auto"/>
            </w:tcBorders>
          </w:tcPr>
          <w:p w:rsidR="00A42562" w:rsidRDefault="00A42562" w:rsidP="00036210">
            <w:pPr>
              <w:pStyle w:val="a3"/>
              <w:spacing w:line="320" w:lineRule="exact"/>
              <w:rPr>
                <w:ins w:id="2163" w:author="大森　俊英" w:date="2023-05-24T19:05:00Z"/>
                <w:rFonts w:eastAsia="ＭＳ ゴシック"/>
                <w:color w:val="FF0000"/>
                <w:sz w:val="24"/>
              </w:rPr>
            </w:pPr>
          </w:p>
          <w:p w:rsidR="00A42562" w:rsidRPr="00036210" w:rsidRDefault="00A42562" w:rsidP="00036210">
            <w:pPr>
              <w:pStyle w:val="a3"/>
              <w:spacing w:line="320" w:lineRule="exact"/>
              <w:ind w:left="240" w:hangingChars="100" w:hanging="240"/>
              <w:rPr>
                <w:ins w:id="2164" w:author="大森　俊英" w:date="2023-05-24T19:05:00Z"/>
                <w:rFonts w:eastAsia="ＭＳ ゴシック"/>
                <w:color w:val="FF0000"/>
                <w:sz w:val="24"/>
              </w:rPr>
            </w:pPr>
            <w:ins w:id="2165" w:author="大森　俊英" w:date="2023-05-24T19:05:00Z">
              <w:r w:rsidRPr="00A42562">
                <w:rPr>
                  <w:rFonts w:eastAsia="ＭＳ ゴシック" w:hint="eastAsia"/>
                  <w:color w:val="FF0000"/>
                  <w:sz w:val="24"/>
                </w:rPr>
                <w:t>※　施設</w:t>
              </w:r>
            </w:ins>
            <w:ins w:id="2166" w:author="大森　俊英" w:date="2023-05-24T19:06:00Z">
              <w:r>
                <w:rPr>
                  <w:rFonts w:eastAsia="ＭＳ ゴシック" w:hint="eastAsia"/>
                  <w:color w:val="FF0000"/>
                  <w:sz w:val="24"/>
                </w:rPr>
                <w:t>及び設備の特性に応じた，日常管理</w:t>
              </w:r>
            </w:ins>
            <w:ins w:id="2167" w:author="大森　俊英" w:date="2023-05-24T19:07:00Z">
              <w:r>
                <w:rPr>
                  <w:rFonts w:eastAsia="ＭＳ ゴシック" w:hint="eastAsia"/>
                  <w:color w:val="FF0000"/>
                  <w:sz w:val="24"/>
                </w:rPr>
                <w:t>の手法や体制について</w:t>
              </w:r>
            </w:ins>
            <w:ins w:id="2168" w:author="大森　俊英" w:date="2023-05-24T19:05:00Z">
              <w:r w:rsidRPr="00036210">
                <w:rPr>
                  <w:rFonts w:eastAsia="ＭＳ ゴシック" w:hint="eastAsia"/>
                  <w:color w:val="FF0000"/>
                  <w:sz w:val="24"/>
                </w:rPr>
                <w:t>，記述してください。</w:t>
              </w:r>
            </w:ins>
          </w:p>
          <w:p w:rsidR="00A42562" w:rsidRDefault="00A42562" w:rsidP="00036210">
            <w:pPr>
              <w:pStyle w:val="a3"/>
              <w:spacing w:line="320" w:lineRule="exact"/>
              <w:ind w:leftChars="100" w:left="210"/>
              <w:rPr>
                <w:ins w:id="2169" w:author="大森　俊英" w:date="2023-05-24T19:05:00Z"/>
                <w:rFonts w:eastAsia="ＭＳ ゴシック"/>
                <w:color w:val="FF0000"/>
                <w:sz w:val="24"/>
              </w:rPr>
            </w:pPr>
            <w:ins w:id="2170" w:author="大森　俊英" w:date="2023-05-24T19:05:00Z">
              <w:r>
                <w:rPr>
                  <w:rFonts w:eastAsia="ＭＳ ゴシック" w:hint="eastAsia"/>
                  <w:color w:val="FF0000"/>
                  <w:sz w:val="24"/>
                </w:rPr>
                <w:t>（提出の際は，赤字の文章を削除してください。）</w:t>
              </w:r>
            </w:ins>
          </w:p>
          <w:p w:rsidR="00A42562" w:rsidRDefault="00A42562" w:rsidP="00036210">
            <w:pPr>
              <w:pStyle w:val="a3"/>
              <w:spacing w:line="240" w:lineRule="auto"/>
              <w:rPr>
                <w:ins w:id="2171" w:author="大森　俊英" w:date="2023-05-24T19:05:00Z"/>
                <w:color w:val="000000"/>
              </w:rPr>
            </w:pPr>
          </w:p>
          <w:p w:rsidR="00A42562" w:rsidRDefault="00A42562" w:rsidP="00036210">
            <w:pPr>
              <w:pStyle w:val="a3"/>
              <w:spacing w:line="240" w:lineRule="auto"/>
              <w:rPr>
                <w:ins w:id="2172" w:author="大森　俊英" w:date="2023-05-24T19:05:00Z"/>
                <w:color w:val="000000"/>
              </w:rPr>
            </w:pPr>
          </w:p>
          <w:p w:rsidR="00A42562" w:rsidRDefault="00A42562" w:rsidP="00036210">
            <w:pPr>
              <w:pStyle w:val="a3"/>
              <w:spacing w:line="240" w:lineRule="auto"/>
              <w:rPr>
                <w:ins w:id="2173" w:author="大森　俊英" w:date="2023-05-24T19:05:00Z"/>
                <w:color w:val="000000"/>
              </w:rPr>
            </w:pPr>
          </w:p>
          <w:p w:rsidR="00A42562" w:rsidRDefault="00A42562" w:rsidP="00036210">
            <w:pPr>
              <w:pStyle w:val="a3"/>
              <w:ind w:firstLineChars="100" w:firstLine="210"/>
              <w:rPr>
                <w:ins w:id="2174" w:author="大森　俊英" w:date="2023-05-24T19:05:00Z"/>
                <w:color w:val="000000"/>
              </w:rPr>
            </w:pPr>
          </w:p>
        </w:tc>
      </w:tr>
    </w:tbl>
    <w:p w:rsidR="00A42562" w:rsidRPr="00036210" w:rsidRDefault="00A42562" w:rsidP="00A42562">
      <w:pPr>
        <w:pStyle w:val="a3"/>
        <w:ind w:firstLineChars="100" w:firstLine="240"/>
        <w:rPr>
          <w:ins w:id="2175" w:author="大森　俊英" w:date="2023-05-24T19:05:00Z"/>
          <w:rFonts w:ascii="ＭＳ 明朝" w:hAnsi="ＭＳ 明朝"/>
          <w:color w:val="000000"/>
          <w:sz w:val="24"/>
        </w:rPr>
      </w:pPr>
      <w:ins w:id="2176" w:author="大森　俊英" w:date="2023-05-24T19:05:00Z">
        <w:r w:rsidRPr="00036210">
          <w:rPr>
            <w:rFonts w:ascii="ＭＳ 明朝" w:hAnsi="ＭＳ 明朝" w:hint="eastAsia"/>
            <w:color w:val="000000"/>
            <w:sz w:val="24"/>
          </w:rPr>
          <w:t>※文字は，１２ポイントの明朝体で記述してください</w:t>
        </w:r>
        <w:r w:rsidRPr="00036210">
          <w:rPr>
            <w:rFonts w:hint="eastAsia"/>
            <w:sz w:val="24"/>
          </w:rPr>
          <w:t>（図表等は除く。）</w:t>
        </w:r>
        <w:r w:rsidRPr="00036210">
          <w:rPr>
            <w:rFonts w:ascii="ＭＳ 明朝" w:hAnsi="ＭＳ 明朝" w:hint="eastAsia"/>
            <w:color w:val="000000"/>
            <w:sz w:val="24"/>
          </w:rPr>
          <w:t>。</w:t>
        </w:r>
      </w:ins>
    </w:p>
    <w:p w:rsidR="00A42562" w:rsidRPr="00036210" w:rsidRDefault="00A42562" w:rsidP="00A42562">
      <w:pPr>
        <w:ind w:firstLineChars="100" w:firstLine="240"/>
        <w:rPr>
          <w:ins w:id="2177" w:author="大森　俊英" w:date="2023-05-24T19:05:00Z"/>
          <w:sz w:val="24"/>
        </w:rPr>
      </w:pPr>
      <w:ins w:id="2178" w:author="大森　俊英" w:date="2023-05-24T19:05:00Z">
        <w:r w:rsidRPr="00036210">
          <w:rPr>
            <w:rFonts w:ascii="ＭＳ 明朝" w:hAnsi="ＭＳ 明朝" w:hint="eastAsia"/>
            <w:color w:val="000000"/>
            <w:sz w:val="24"/>
          </w:rPr>
          <w:t>※内容は，Ａ</w:t>
        </w:r>
        <w:r w:rsidRPr="00036210">
          <w:rPr>
            <w:rFonts w:ascii="ＭＳ 明朝" w:hAnsi="ＭＳ 明朝" w:hint="eastAsia"/>
            <w:sz w:val="24"/>
          </w:rPr>
          <w:t>４版</w:t>
        </w:r>
        <w:r w:rsidRPr="00036210">
          <w:rPr>
            <w:rFonts w:ascii="ＭＳ 明朝" w:hAnsi="ＭＳ 明朝" w:cs="ＭＳ 明朝" w:hint="eastAsia"/>
            <w:color w:val="000000"/>
            <w:sz w:val="24"/>
          </w:rPr>
          <w:t>で記述してください。</w:t>
        </w:r>
      </w:ins>
    </w:p>
    <w:p w:rsidR="00A42562" w:rsidRDefault="00A42562" w:rsidP="00A42562">
      <w:pPr>
        <w:ind w:firstLineChars="100" w:firstLine="200"/>
        <w:rPr>
          <w:ins w:id="2179" w:author="大森　俊英" w:date="2023-05-24T19:07:00Z"/>
        </w:rPr>
      </w:pPr>
      <w:ins w:id="2180" w:author="大森　俊英" w:date="2023-05-24T19:07:00Z">
        <w:r>
          <w:rPr>
            <w:rFonts w:eastAsia="ＭＳ ゴシック"/>
            <w:noProof/>
            <w:sz w:val="20"/>
          </w:rPr>
          <w:lastRenderedPageBreak/>
          <mc:AlternateContent>
            <mc:Choice Requires="wps">
              <w:drawing>
                <wp:anchor distT="0" distB="0" distL="114300" distR="114300" simplePos="0" relativeHeight="251695104" behindDoc="0" locked="0" layoutInCell="1" allowOverlap="1" wp14:anchorId="3E57C854" wp14:editId="48AD258B">
                  <wp:simplePos x="0" y="0"/>
                  <wp:positionH relativeFrom="column">
                    <wp:posOffset>-110490</wp:posOffset>
                  </wp:positionH>
                  <wp:positionV relativeFrom="paragraph">
                    <wp:posOffset>4445</wp:posOffset>
                  </wp:positionV>
                  <wp:extent cx="1170940" cy="369570"/>
                  <wp:effectExtent l="0" t="0" r="0" b="0"/>
                  <wp:wrapNone/>
                  <wp:docPr id="2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562" w:rsidRPr="00036210" w:rsidRDefault="00A42562" w:rsidP="00A42562">
                              <w:pPr>
                                <w:rPr>
                                  <w:sz w:val="24"/>
                                </w:rPr>
                              </w:pPr>
                              <w:r w:rsidRPr="00036210">
                                <w:rPr>
                                  <w:rFonts w:hint="eastAsia"/>
                                  <w:sz w:val="24"/>
                                </w:rPr>
                                <w:t>様式１０－</w:t>
                              </w:r>
                              <w:ins w:id="2181" w:author="大森　俊英" w:date="2023-05-24T19:07:00Z">
                                <w:r>
                                  <w:rPr>
                                    <w:rFonts w:hint="eastAsia"/>
                                    <w:sz w:val="24"/>
                                  </w:rPr>
                                  <w:t>８</w:t>
                                </w:r>
                              </w:ins>
                              <w:del w:id="2182" w:author="大森　俊英" w:date="2023-05-24T19:07:00Z">
                                <w:r w:rsidDel="00A42562">
                                  <w:rPr>
                                    <w:rFonts w:hint="eastAsia"/>
                                    <w:sz w:val="24"/>
                                  </w:rPr>
                                  <w:delText>７</w:delText>
                                </w:r>
                              </w:del>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7C854" id="_x0000_s1051" type="#_x0000_t202" style="position:absolute;left:0;text-align:left;margin-left:-8.7pt;margin-top:.35pt;width:92.2pt;height:29.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" filled="f" stroked="f">
                  <v:textbox inset="5.85pt,.7pt,5.85pt,.7pt">
                    <w:txbxContent>
                      <w:p w:rsidR="00A42562" w:rsidRPr="00036210" w:rsidRDefault="00A42562" w:rsidP="00A42562">
                        <w:pPr>
                          <w:rPr>
                            <w:sz w:val="24"/>
                          </w:rPr>
                        </w:pPr>
                        <w:r w:rsidRPr="00036210">
                          <w:rPr>
                            <w:rFonts w:hint="eastAsia"/>
                            <w:sz w:val="24"/>
                          </w:rPr>
                          <w:t>様式１０－</w:t>
                        </w:r>
                        <w:ins w:id="2183" w:author="大森　俊英" w:date="2023-05-24T19:07:00Z">
                          <w:r>
                            <w:rPr>
                              <w:rFonts w:hint="eastAsia"/>
                              <w:sz w:val="24"/>
                            </w:rPr>
                            <w:t>８</w:t>
                          </w:r>
                        </w:ins>
                        <w:del w:id="2184" w:author="大森　俊英" w:date="2023-05-24T19:07:00Z">
                          <w:r w:rsidDel="00A42562">
                            <w:rPr>
                              <w:rFonts w:hint="eastAsia"/>
                              <w:sz w:val="24"/>
                            </w:rPr>
                            <w:delText>７</w:delText>
                          </w:r>
                        </w:del>
                      </w:p>
                    </w:txbxContent>
                  </v:textbox>
                </v:shape>
              </w:pict>
            </mc:Fallback>
          </mc:AlternateContent>
        </w:r>
      </w:ins>
    </w:p>
    <w:p w:rsidR="00A42562" w:rsidRDefault="00A42562" w:rsidP="00A42562">
      <w:pPr>
        <w:jc w:val="center"/>
        <w:rPr>
          <w:ins w:id="2185" w:author="大森　俊英" w:date="2023-05-24T19:07:00Z"/>
          <w:rFonts w:eastAsia="ＭＳ ゴシック"/>
          <w:sz w:val="32"/>
        </w:rPr>
      </w:pPr>
      <w:ins w:id="2186" w:author="大森　俊英" w:date="2023-05-24T19:07:00Z">
        <w:r>
          <w:rPr>
            <w:rFonts w:eastAsia="ＭＳ ゴシック" w:hint="eastAsia"/>
            <w:sz w:val="32"/>
          </w:rPr>
          <w:t>事業計画書</w:t>
        </w:r>
      </w:ins>
    </w:p>
    <w:p w:rsidR="00A42562" w:rsidRPr="0077201B" w:rsidRDefault="00A42562" w:rsidP="00A42562">
      <w:pPr>
        <w:rPr>
          <w:ins w:id="2187" w:author="大森　俊英" w:date="2023-05-24T19:07:00Z"/>
          <w:rFonts w:ascii="ＭＳ ゴシック" w:eastAsia="ＭＳ ゴシック" w:hAnsi="ＭＳ ゴシック"/>
          <w:sz w:val="24"/>
          <w:u w:val="single"/>
        </w:rPr>
      </w:pPr>
      <w:ins w:id="2188" w:author="大森　俊英" w:date="2023-05-24T19:07:00Z">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ins>
    </w:p>
    <w:p w:rsidR="00A42562" w:rsidRPr="0020612D" w:rsidRDefault="00A42562" w:rsidP="00A42562">
      <w:pPr>
        <w:rPr>
          <w:ins w:id="2189" w:author="大森　俊英" w:date="2023-05-24T19:07:00Z"/>
          <w:rFonts w:ascii="ＭＳ ゴシック" w:eastAsia="ＭＳ ゴシック" w:hAnsi="ＭＳ ゴシック"/>
          <w:sz w:val="24"/>
          <w:u w:val="single"/>
        </w:rPr>
      </w:pPr>
      <w:ins w:id="2190" w:author="大森　俊英" w:date="2023-05-24T19:07:00Z">
        <w:r w:rsidRPr="00A42562">
          <w:rPr>
            <w:rFonts w:ascii="ＭＳ ゴシック" w:eastAsia="ＭＳ ゴシック" w:hAnsi="ＭＳ ゴシック" w:hint="eastAsia"/>
            <w:spacing w:val="30"/>
            <w:kern w:val="0"/>
            <w:sz w:val="24"/>
            <w:fitText w:val="1440" w:id="-1245395200"/>
          </w:rPr>
          <w:t>施設の名</w:t>
        </w:r>
        <w:r w:rsidRPr="00A42562">
          <w:rPr>
            <w:rFonts w:ascii="ＭＳ ゴシック" w:eastAsia="ＭＳ ゴシック" w:hAnsi="ＭＳ ゴシック" w:hint="eastAsia"/>
            <w:kern w:val="0"/>
            <w:sz w:val="24"/>
            <w:fitText w:val="1440" w:id="-1245395200"/>
          </w:rPr>
          <w:t>称</w:t>
        </w:r>
        <w:r w:rsidRPr="0077201B">
          <w:rPr>
            <w:rFonts w:ascii="ＭＳ ゴシック" w:eastAsia="ＭＳ ゴシック" w:hAnsi="ＭＳ ゴシック" w:hint="eastAsia"/>
            <w:sz w:val="24"/>
            <w:u w:val="single"/>
          </w:rPr>
          <w:t xml:space="preserve">　宇都宮市</w:t>
        </w:r>
        <w:r>
          <w:rPr>
            <w:rFonts w:ascii="ＭＳ ゴシック" w:eastAsia="ＭＳ ゴシック" w:hAnsi="ＭＳ ゴシック" w:hint="eastAsia"/>
            <w:sz w:val="24"/>
            <w:u w:val="single"/>
          </w:rPr>
          <w:t>スケート</w:t>
        </w:r>
        <w:r w:rsidRPr="0077201B">
          <w:rPr>
            <w:rFonts w:ascii="ＭＳ ゴシック" w:eastAsia="ＭＳ ゴシック" w:hAnsi="ＭＳ ゴシック" w:hint="eastAsia"/>
            <w:sz w:val="24"/>
            <w:u w:val="single"/>
          </w:rPr>
          <w:t>センター</w:t>
        </w:r>
        <w:r>
          <w:rPr>
            <w:rFonts w:ascii="ＭＳ ゴシック" w:eastAsia="ＭＳ ゴシック" w:hAnsi="ＭＳ ゴシック" w:hint="eastAsia"/>
            <w:sz w:val="24"/>
            <w:u w:val="single"/>
          </w:rPr>
          <w:t>ほか５施設</w:t>
        </w:r>
        <w:r w:rsidRPr="0077201B">
          <w:rPr>
            <w:rFonts w:ascii="ＭＳ ゴシック" w:eastAsia="ＭＳ ゴシック" w:hAnsi="ＭＳ ゴシック" w:hint="eastAsia"/>
            <w:sz w:val="24"/>
            <w:u w:val="single"/>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A42562" w:rsidTr="00036210">
        <w:trPr>
          <w:trHeight w:val="727"/>
          <w:jc w:val="center"/>
          <w:ins w:id="2191" w:author="大森　俊英" w:date="2023-05-24T19:07:00Z"/>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A42562" w:rsidRDefault="00A42562" w:rsidP="00036210">
            <w:pPr>
              <w:pStyle w:val="a3"/>
              <w:ind w:left="241" w:hangingChars="100" w:hanging="241"/>
              <w:rPr>
                <w:ins w:id="2192" w:author="大森　俊英" w:date="2023-05-24T19:07:00Z"/>
                <w:rFonts w:eastAsia="ＭＳ ゴシック" w:cs="ＭＳ 明朝"/>
                <w:b/>
                <w:bCs/>
                <w:color w:val="000000"/>
              </w:rPr>
            </w:pPr>
            <w:ins w:id="2193" w:author="大森　俊英" w:date="2023-05-24T19:07:00Z">
              <w:r>
                <w:rPr>
                  <w:rFonts w:ascii="ＭＳ ゴシック" w:eastAsia="ＭＳ ゴシック" w:hAnsi="ＭＳ ゴシック" w:hint="eastAsia"/>
                  <w:b/>
                  <w:bCs/>
                  <w:sz w:val="24"/>
                  <w:szCs w:val="24"/>
                </w:rPr>
                <w:t>８　野球場の芝管理体制</w:t>
              </w:r>
            </w:ins>
          </w:p>
        </w:tc>
      </w:tr>
      <w:tr w:rsidR="00A42562" w:rsidTr="00036210">
        <w:trPr>
          <w:trHeight w:val="10677"/>
          <w:jc w:val="center"/>
          <w:ins w:id="2194" w:author="大森　俊英" w:date="2023-05-24T19:07:00Z"/>
        </w:trPr>
        <w:tc>
          <w:tcPr>
            <w:tcW w:w="9344" w:type="dxa"/>
            <w:tcBorders>
              <w:top w:val="single" w:sz="4" w:space="0" w:color="auto"/>
              <w:left w:val="single" w:sz="4" w:space="0" w:color="auto"/>
              <w:right w:val="single" w:sz="4" w:space="0" w:color="auto"/>
            </w:tcBorders>
          </w:tcPr>
          <w:p w:rsidR="00A42562" w:rsidRDefault="00A42562" w:rsidP="00036210">
            <w:pPr>
              <w:pStyle w:val="a3"/>
              <w:spacing w:line="320" w:lineRule="exact"/>
              <w:rPr>
                <w:ins w:id="2195" w:author="大森　俊英" w:date="2023-05-24T19:07:00Z"/>
                <w:rFonts w:eastAsia="ＭＳ ゴシック"/>
                <w:color w:val="FF0000"/>
                <w:sz w:val="24"/>
              </w:rPr>
            </w:pPr>
          </w:p>
          <w:p w:rsidR="00A42562" w:rsidRPr="00036210" w:rsidRDefault="00A42562" w:rsidP="00036210">
            <w:pPr>
              <w:pStyle w:val="a3"/>
              <w:spacing w:line="320" w:lineRule="exact"/>
              <w:ind w:left="240" w:hangingChars="100" w:hanging="240"/>
              <w:rPr>
                <w:ins w:id="2196" w:author="大森　俊英" w:date="2023-05-24T19:07:00Z"/>
                <w:rFonts w:eastAsia="ＭＳ ゴシック"/>
                <w:color w:val="FF0000"/>
                <w:sz w:val="24"/>
              </w:rPr>
            </w:pPr>
            <w:ins w:id="2197" w:author="大森　俊英" w:date="2023-05-24T19:07:00Z">
              <w:r w:rsidRPr="00A42562">
                <w:rPr>
                  <w:rFonts w:eastAsia="ＭＳ ゴシック" w:hint="eastAsia"/>
                  <w:color w:val="FF0000"/>
                  <w:sz w:val="24"/>
                </w:rPr>
                <w:t xml:space="preserve">※　</w:t>
              </w:r>
              <w:r>
                <w:rPr>
                  <w:rFonts w:eastAsia="ＭＳ ゴシック" w:hint="eastAsia"/>
                  <w:color w:val="FF0000"/>
                  <w:sz w:val="24"/>
                </w:rPr>
                <w:t>宮原運動公園野球場の芝</w:t>
              </w:r>
            </w:ins>
            <w:ins w:id="2198" w:author="大森　俊英" w:date="2023-05-24T19:08:00Z">
              <w:r>
                <w:rPr>
                  <w:rFonts w:eastAsia="ＭＳ ゴシック" w:hint="eastAsia"/>
                  <w:color w:val="FF0000"/>
                  <w:sz w:val="24"/>
                </w:rPr>
                <w:t>管理について，年間を通して長期的に利用ができる状態を維持するための</w:t>
              </w:r>
            </w:ins>
            <w:ins w:id="2199" w:author="大森　俊英" w:date="2023-05-24T19:07:00Z">
              <w:r w:rsidRPr="00036210">
                <w:rPr>
                  <w:rFonts w:eastAsia="ＭＳ ゴシック" w:hint="eastAsia"/>
                  <w:color w:val="FF0000"/>
                  <w:sz w:val="24"/>
                </w:rPr>
                <w:t>，</w:t>
              </w:r>
            </w:ins>
            <w:bookmarkStart w:id="2200" w:name="_GoBack"/>
            <w:bookmarkEnd w:id="2200"/>
            <w:ins w:id="2201" w:author="大森　俊英" w:date="2023-05-24T19:08:00Z">
              <w:r>
                <w:rPr>
                  <w:rFonts w:eastAsia="ＭＳ ゴシック" w:hint="eastAsia"/>
                  <w:color w:val="FF0000"/>
                  <w:sz w:val="24"/>
                </w:rPr>
                <w:t>管理手法について</w:t>
              </w:r>
            </w:ins>
            <w:ins w:id="2202" w:author="大森　俊英" w:date="2023-05-24T19:07:00Z">
              <w:r w:rsidRPr="00036210">
                <w:rPr>
                  <w:rFonts w:eastAsia="ＭＳ ゴシック" w:hint="eastAsia"/>
                  <w:color w:val="FF0000"/>
                  <w:sz w:val="24"/>
                </w:rPr>
                <w:t>記述してください。</w:t>
              </w:r>
            </w:ins>
          </w:p>
          <w:p w:rsidR="00A42562" w:rsidRDefault="00A42562" w:rsidP="00036210">
            <w:pPr>
              <w:pStyle w:val="a3"/>
              <w:spacing w:line="320" w:lineRule="exact"/>
              <w:ind w:leftChars="100" w:left="210"/>
              <w:rPr>
                <w:ins w:id="2203" w:author="大森　俊英" w:date="2023-05-24T19:07:00Z"/>
                <w:rFonts w:eastAsia="ＭＳ ゴシック"/>
                <w:color w:val="FF0000"/>
                <w:sz w:val="24"/>
              </w:rPr>
            </w:pPr>
            <w:ins w:id="2204" w:author="大森　俊英" w:date="2023-05-24T19:07:00Z">
              <w:r>
                <w:rPr>
                  <w:rFonts w:eastAsia="ＭＳ ゴシック" w:hint="eastAsia"/>
                  <w:color w:val="FF0000"/>
                  <w:sz w:val="24"/>
                </w:rPr>
                <w:t>（提出の際は，赤字の文章を削除してください。）</w:t>
              </w:r>
            </w:ins>
          </w:p>
          <w:p w:rsidR="00A42562" w:rsidRDefault="00A42562" w:rsidP="00036210">
            <w:pPr>
              <w:pStyle w:val="a3"/>
              <w:spacing w:line="240" w:lineRule="auto"/>
              <w:rPr>
                <w:ins w:id="2205" w:author="大森　俊英" w:date="2023-05-24T19:07:00Z"/>
                <w:color w:val="000000"/>
              </w:rPr>
            </w:pPr>
          </w:p>
          <w:p w:rsidR="00A42562" w:rsidRDefault="00A42562" w:rsidP="00036210">
            <w:pPr>
              <w:pStyle w:val="a3"/>
              <w:spacing w:line="240" w:lineRule="auto"/>
              <w:rPr>
                <w:ins w:id="2206" w:author="大森　俊英" w:date="2023-05-24T19:07:00Z"/>
                <w:color w:val="000000"/>
              </w:rPr>
            </w:pPr>
          </w:p>
          <w:p w:rsidR="00A42562" w:rsidRDefault="00A42562" w:rsidP="00036210">
            <w:pPr>
              <w:pStyle w:val="a3"/>
              <w:spacing w:line="240" w:lineRule="auto"/>
              <w:rPr>
                <w:ins w:id="2207" w:author="大森　俊英" w:date="2023-05-24T19:07:00Z"/>
                <w:color w:val="000000"/>
              </w:rPr>
            </w:pPr>
          </w:p>
          <w:p w:rsidR="00A42562" w:rsidRDefault="00A42562" w:rsidP="00036210">
            <w:pPr>
              <w:pStyle w:val="a3"/>
              <w:ind w:firstLineChars="100" w:firstLine="210"/>
              <w:rPr>
                <w:ins w:id="2208" w:author="大森　俊英" w:date="2023-05-24T19:07:00Z"/>
                <w:color w:val="000000"/>
              </w:rPr>
            </w:pPr>
          </w:p>
        </w:tc>
      </w:tr>
    </w:tbl>
    <w:p w:rsidR="00A42562" w:rsidRPr="00036210" w:rsidRDefault="00A42562" w:rsidP="00A42562">
      <w:pPr>
        <w:pStyle w:val="a3"/>
        <w:ind w:firstLineChars="100" w:firstLine="240"/>
        <w:rPr>
          <w:ins w:id="2209" w:author="大森　俊英" w:date="2023-05-24T19:07:00Z"/>
          <w:rFonts w:ascii="ＭＳ 明朝" w:hAnsi="ＭＳ 明朝"/>
          <w:color w:val="000000"/>
          <w:sz w:val="24"/>
        </w:rPr>
      </w:pPr>
      <w:ins w:id="2210" w:author="大森　俊英" w:date="2023-05-24T19:07:00Z">
        <w:r w:rsidRPr="00036210">
          <w:rPr>
            <w:rFonts w:ascii="ＭＳ 明朝" w:hAnsi="ＭＳ 明朝" w:hint="eastAsia"/>
            <w:color w:val="000000"/>
            <w:sz w:val="24"/>
          </w:rPr>
          <w:t>※文字は，１２ポイントの明朝体で記述してください</w:t>
        </w:r>
        <w:r w:rsidRPr="00036210">
          <w:rPr>
            <w:rFonts w:hint="eastAsia"/>
            <w:sz w:val="24"/>
          </w:rPr>
          <w:t>（図表等は除く。）</w:t>
        </w:r>
        <w:r w:rsidRPr="00036210">
          <w:rPr>
            <w:rFonts w:ascii="ＭＳ 明朝" w:hAnsi="ＭＳ 明朝" w:hint="eastAsia"/>
            <w:color w:val="000000"/>
            <w:sz w:val="24"/>
          </w:rPr>
          <w:t>。</w:t>
        </w:r>
      </w:ins>
    </w:p>
    <w:p w:rsidR="00A42562" w:rsidRPr="00036210" w:rsidRDefault="00A42562" w:rsidP="00A42562">
      <w:pPr>
        <w:ind w:firstLineChars="100" w:firstLine="240"/>
        <w:rPr>
          <w:ins w:id="2211" w:author="大森　俊英" w:date="2023-05-24T19:07:00Z"/>
          <w:sz w:val="24"/>
        </w:rPr>
      </w:pPr>
      <w:ins w:id="2212" w:author="大森　俊英" w:date="2023-05-24T19:07:00Z">
        <w:r w:rsidRPr="00036210">
          <w:rPr>
            <w:rFonts w:ascii="ＭＳ 明朝" w:hAnsi="ＭＳ 明朝" w:hint="eastAsia"/>
            <w:color w:val="000000"/>
            <w:sz w:val="24"/>
          </w:rPr>
          <w:t>※内容は，Ａ</w:t>
        </w:r>
        <w:r w:rsidRPr="00036210">
          <w:rPr>
            <w:rFonts w:ascii="ＭＳ 明朝" w:hAnsi="ＭＳ 明朝" w:hint="eastAsia"/>
            <w:sz w:val="24"/>
          </w:rPr>
          <w:t>４版</w:t>
        </w:r>
        <w:r w:rsidRPr="00036210">
          <w:rPr>
            <w:rFonts w:ascii="ＭＳ 明朝" w:hAnsi="ＭＳ 明朝" w:cs="ＭＳ 明朝" w:hint="eastAsia"/>
            <w:color w:val="000000"/>
            <w:sz w:val="24"/>
          </w:rPr>
          <w:t>で記述してください。</w:t>
        </w:r>
      </w:ins>
    </w:p>
    <w:p w:rsidR="00A42562" w:rsidRDefault="00A42562" w:rsidP="00A42562">
      <w:pPr>
        <w:ind w:firstLineChars="100" w:firstLine="200"/>
        <w:rPr>
          <w:ins w:id="2213" w:author="大森　俊英" w:date="2023-05-24T19:09:00Z"/>
        </w:rPr>
      </w:pPr>
      <w:ins w:id="2214" w:author="大森　俊英" w:date="2023-05-24T19:09:00Z">
        <w:r>
          <w:rPr>
            <w:rFonts w:eastAsia="ＭＳ ゴシック"/>
            <w:noProof/>
            <w:sz w:val="20"/>
          </w:rPr>
          <w:lastRenderedPageBreak/>
          <mc:AlternateContent>
            <mc:Choice Requires="wps">
              <w:drawing>
                <wp:anchor distT="0" distB="0" distL="114300" distR="114300" simplePos="0" relativeHeight="251697152" behindDoc="0" locked="0" layoutInCell="1" allowOverlap="1" wp14:anchorId="136E414F" wp14:editId="07CC3FAE">
                  <wp:simplePos x="0" y="0"/>
                  <wp:positionH relativeFrom="column">
                    <wp:posOffset>-110490</wp:posOffset>
                  </wp:positionH>
                  <wp:positionV relativeFrom="paragraph">
                    <wp:posOffset>4445</wp:posOffset>
                  </wp:positionV>
                  <wp:extent cx="1170940" cy="369570"/>
                  <wp:effectExtent l="0" t="0" r="0" b="0"/>
                  <wp:wrapNone/>
                  <wp:docPr id="3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562" w:rsidRPr="00036210" w:rsidRDefault="00A42562" w:rsidP="00A42562">
                              <w:pPr>
                                <w:rPr>
                                  <w:sz w:val="24"/>
                                </w:rPr>
                              </w:pPr>
                              <w:r w:rsidRPr="00036210">
                                <w:rPr>
                                  <w:rFonts w:hint="eastAsia"/>
                                  <w:sz w:val="24"/>
                                </w:rPr>
                                <w:t>様式１０－</w:t>
                              </w:r>
                              <w:ins w:id="2215" w:author="大森　俊英" w:date="2023-05-24T19:09:00Z">
                                <w:r>
                                  <w:rPr>
                                    <w:rFonts w:hint="eastAsia"/>
                                    <w:sz w:val="24"/>
                                  </w:rPr>
                                  <w:t>９</w:t>
                                </w:r>
                              </w:ins>
                              <w:del w:id="2216" w:author="大森　俊英" w:date="2023-05-24T19:09:00Z">
                                <w:r w:rsidDel="00A42562">
                                  <w:rPr>
                                    <w:rFonts w:hint="eastAsia"/>
                                    <w:sz w:val="24"/>
                                  </w:rPr>
                                  <w:delText>８</w:delText>
                                </w:r>
                              </w:del>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E414F" id="_x0000_s1052" type="#_x0000_t202" style="position:absolute;left:0;text-align:left;margin-left:-8.7pt;margin-top:.35pt;width:92.2pt;height:29.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aqZugIAAME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" filled="f" stroked="f">
                  <v:textbox inset="5.85pt,.7pt,5.85pt,.7pt">
                    <w:txbxContent>
                      <w:p w:rsidR="00A42562" w:rsidRPr="00036210" w:rsidRDefault="00A42562" w:rsidP="00A42562">
                        <w:pPr>
                          <w:rPr>
                            <w:sz w:val="24"/>
                          </w:rPr>
                        </w:pPr>
                        <w:r w:rsidRPr="00036210">
                          <w:rPr>
                            <w:rFonts w:hint="eastAsia"/>
                            <w:sz w:val="24"/>
                          </w:rPr>
                          <w:t>様式１０－</w:t>
                        </w:r>
                        <w:ins w:id="2217" w:author="大森　俊英" w:date="2023-05-24T19:09:00Z">
                          <w:r>
                            <w:rPr>
                              <w:rFonts w:hint="eastAsia"/>
                              <w:sz w:val="24"/>
                            </w:rPr>
                            <w:t>９</w:t>
                          </w:r>
                        </w:ins>
                        <w:del w:id="2218" w:author="大森　俊英" w:date="2023-05-24T19:09:00Z">
                          <w:r w:rsidDel="00A42562">
                            <w:rPr>
                              <w:rFonts w:hint="eastAsia"/>
                              <w:sz w:val="24"/>
                            </w:rPr>
                            <w:delText>８</w:delText>
                          </w:r>
                        </w:del>
                      </w:p>
                    </w:txbxContent>
                  </v:textbox>
                </v:shape>
              </w:pict>
            </mc:Fallback>
          </mc:AlternateContent>
        </w:r>
      </w:ins>
    </w:p>
    <w:p w:rsidR="00A42562" w:rsidRDefault="00A42562" w:rsidP="00A42562">
      <w:pPr>
        <w:jc w:val="center"/>
        <w:rPr>
          <w:ins w:id="2219" w:author="大森　俊英" w:date="2023-05-24T19:09:00Z"/>
          <w:rFonts w:eastAsia="ＭＳ ゴシック"/>
          <w:sz w:val="32"/>
        </w:rPr>
      </w:pPr>
      <w:ins w:id="2220" w:author="大森　俊英" w:date="2023-05-24T19:09:00Z">
        <w:r>
          <w:rPr>
            <w:rFonts w:eastAsia="ＭＳ ゴシック" w:hint="eastAsia"/>
            <w:sz w:val="32"/>
          </w:rPr>
          <w:t>事業計画書</w:t>
        </w:r>
      </w:ins>
    </w:p>
    <w:p w:rsidR="00A42562" w:rsidRPr="0077201B" w:rsidRDefault="00A42562" w:rsidP="00A42562">
      <w:pPr>
        <w:rPr>
          <w:ins w:id="2221" w:author="大森　俊英" w:date="2023-05-24T19:09:00Z"/>
          <w:rFonts w:ascii="ＭＳ ゴシック" w:eastAsia="ＭＳ ゴシック" w:hAnsi="ＭＳ ゴシック"/>
          <w:sz w:val="24"/>
          <w:u w:val="single"/>
        </w:rPr>
      </w:pPr>
      <w:ins w:id="2222" w:author="大森　俊英" w:date="2023-05-24T19:09:00Z">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ins>
    </w:p>
    <w:p w:rsidR="00A42562" w:rsidRPr="0020612D" w:rsidRDefault="00A42562" w:rsidP="00A42562">
      <w:pPr>
        <w:rPr>
          <w:ins w:id="2223" w:author="大森　俊英" w:date="2023-05-24T19:09:00Z"/>
          <w:rFonts w:ascii="ＭＳ ゴシック" w:eastAsia="ＭＳ ゴシック" w:hAnsi="ＭＳ ゴシック"/>
          <w:sz w:val="24"/>
          <w:u w:val="single"/>
        </w:rPr>
      </w:pPr>
      <w:ins w:id="2224" w:author="大森　俊英" w:date="2023-05-24T19:09:00Z">
        <w:r w:rsidRPr="00A42562">
          <w:rPr>
            <w:rFonts w:ascii="ＭＳ ゴシック" w:eastAsia="ＭＳ ゴシック" w:hAnsi="ＭＳ ゴシック" w:hint="eastAsia"/>
            <w:spacing w:val="30"/>
            <w:kern w:val="0"/>
            <w:sz w:val="24"/>
            <w:fitText w:val="1440" w:id="-1245394688"/>
          </w:rPr>
          <w:t>施設の名</w:t>
        </w:r>
        <w:r w:rsidRPr="00A42562">
          <w:rPr>
            <w:rFonts w:ascii="ＭＳ ゴシック" w:eastAsia="ＭＳ ゴシック" w:hAnsi="ＭＳ ゴシック" w:hint="eastAsia"/>
            <w:kern w:val="0"/>
            <w:sz w:val="24"/>
            <w:fitText w:val="1440" w:id="-1245394688"/>
          </w:rPr>
          <w:t>称</w:t>
        </w:r>
        <w:r w:rsidRPr="0077201B">
          <w:rPr>
            <w:rFonts w:ascii="ＭＳ ゴシック" w:eastAsia="ＭＳ ゴシック" w:hAnsi="ＭＳ ゴシック" w:hint="eastAsia"/>
            <w:sz w:val="24"/>
            <w:u w:val="single"/>
          </w:rPr>
          <w:t xml:space="preserve">　宇都宮市</w:t>
        </w:r>
        <w:r>
          <w:rPr>
            <w:rFonts w:ascii="ＭＳ ゴシック" w:eastAsia="ＭＳ ゴシック" w:hAnsi="ＭＳ ゴシック" w:hint="eastAsia"/>
            <w:sz w:val="24"/>
            <w:u w:val="single"/>
          </w:rPr>
          <w:t>スケート</w:t>
        </w:r>
        <w:r w:rsidRPr="0077201B">
          <w:rPr>
            <w:rFonts w:ascii="ＭＳ ゴシック" w:eastAsia="ＭＳ ゴシック" w:hAnsi="ＭＳ ゴシック" w:hint="eastAsia"/>
            <w:sz w:val="24"/>
            <w:u w:val="single"/>
          </w:rPr>
          <w:t>センター</w:t>
        </w:r>
        <w:r>
          <w:rPr>
            <w:rFonts w:ascii="ＭＳ ゴシック" w:eastAsia="ＭＳ ゴシック" w:hAnsi="ＭＳ ゴシック" w:hint="eastAsia"/>
            <w:sz w:val="24"/>
            <w:u w:val="single"/>
          </w:rPr>
          <w:t>ほか５施設</w:t>
        </w:r>
        <w:r w:rsidRPr="0077201B">
          <w:rPr>
            <w:rFonts w:ascii="ＭＳ ゴシック" w:eastAsia="ＭＳ ゴシック" w:hAnsi="ＭＳ ゴシック" w:hint="eastAsia"/>
            <w:sz w:val="24"/>
            <w:u w:val="single"/>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A42562" w:rsidTr="00036210">
        <w:trPr>
          <w:trHeight w:val="727"/>
          <w:jc w:val="center"/>
          <w:ins w:id="2225" w:author="大森　俊英" w:date="2023-05-24T19:09:00Z"/>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A42562" w:rsidRDefault="00A42562" w:rsidP="00036210">
            <w:pPr>
              <w:pStyle w:val="a3"/>
              <w:ind w:left="241" w:hangingChars="100" w:hanging="241"/>
              <w:rPr>
                <w:ins w:id="2226" w:author="大森　俊英" w:date="2023-05-24T19:09:00Z"/>
                <w:rFonts w:eastAsia="ＭＳ ゴシック" w:cs="ＭＳ 明朝"/>
                <w:b/>
                <w:bCs/>
                <w:color w:val="000000"/>
              </w:rPr>
            </w:pPr>
            <w:ins w:id="2227" w:author="大森　俊英" w:date="2023-05-24T19:09:00Z">
              <w:r>
                <w:rPr>
                  <w:rFonts w:ascii="ＭＳ ゴシック" w:eastAsia="ＭＳ ゴシック" w:hAnsi="ＭＳ ゴシック" w:hint="eastAsia"/>
                  <w:b/>
                  <w:bCs/>
                  <w:sz w:val="24"/>
                  <w:szCs w:val="24"/>
                </w:rPr>
                <w:t>９　スケートリンクの管理体制</w:t>
              </w:r>
            </w:ins>
          </w:p>
        </w:tc>
      </w:tr>
      <w:tr w:rsidR="00A42562" w:rsidTr="00036210">
        <w:trPr>
          <w:trHeight w:val="10677"/>
          <w:jc w:val="center"/>
          <w:ins w:id="2228" w:author="大森　俊英" w:date="2023-05-24T19:09:00Z"/>
        </w:trPr>
        <w:tc>
          <w:tcPr>
            <w:tcW w:w="9344" w:type="dxa"/>
            <w:tcBorders>
              <w:top w:val="single" w:sz="4" w:space="0" w:color="auto"/>
              <w:left w:val="single" w:sz="4" w:space="0" w:color="auto"/>
              <w:right w:val="single" w:sz="4" w:space="0" w:color="auto"/>
            </w:tcBorders>
          </w:tcPr>
          <w:p w:rsidR="00A42562" w:rsidRDefault="00A42562" w:rsidP="00036210">
            <w:pPr>
              <w:pStyle w:val="a3"/>
              <w:spacing w:line="320" w:lineRule="exact"/>
              <w:rPr>
                <w:ins w:id="2229" w:author="大森　俊英" w:date="2023-05-24T19:09:00Z"/>
                <w:rFonts w:eastAsia="ＭＳ ゴシック"/>
                <w:color w:val="FF0000"/>
                <w:sz w:val="24"/>
              </w:rPr>
            </w:pPr>
          </w:p>
          <w:p w:rsidR="00A42562" w:rsidRPr="00036210" w:rsidRDefault="00A42562" w:rsidP="00036210">
            <w:pPr>
              <w:pStyle w:val="a3"/>
              <w:spacing w:line="320" w:lineRule="exact"/>
              <w:ind w:left="240" w:hangingChars="100" w:hanging="240"/>
              <w:rPr>
                <w:ins w:id="2230" w:author="大森　俊英" w:date="2023-05-24T19:09:00Z"/>
                <w:rFonts w:eastAsia="ＭＳ ゴシック"/>
                <w:color w:val="FF0000"/>
                <w:sz w:val="24"/>
              </w:rPr>
            </w:pPr>
            <w:ins w:id="2231" w:author="大森　俊英" w:date="2023-05-24T19:09:00Z">
              <w:r w:rsidRPr="00A42562">
                <w:rPr>
                  <w:rFonts w:eastAsia="ＭＳ ゴシック" w:hint="eastAsia"/>
                  <w:color w:val="FF0000"/>
                  <w:sz w:val="24"/>
                </w:rPr>
                <w:t xml:space="preserve">※　</w:t>
              </w:r>
            </w:ins>
            <w:ins w:id="2232" w:author="大森　俊英" w:date="2023-05-24T19:11:00Z">
              <w:r w:rsidR="00792A4B">
                <w:rPr>
                  <w:rFonts w:eastAsia="ＭＳ ゴシック" w:hint="eastAsia"/>
                  <w:color w:val="FF0000"/>
                  <w:sz w:val="24"/>
                </w:rPr>
                <w:t>スケートリンクについて，快適に利用できる状態を維持するための</w:t>
              </w:r>
            </w:ins>
            <w:ins w:id="2233" w:author="大森　俊英" w:date="2023-05-24T19:09:00Z">
              <w:r>
                <w:rPr>
                  <w:rFonts w:eastAsia="ＭＳ ゴシック" w:hint="eastAsia"/>
                  <w:color w:val="FF0000"/>
                  <w:sz w:val="24"/>
                </w:rPr>
                <w:t>管理手法</w:t>
              </w:r>
            </w:ins>
            <w:ins w:id="2234" w:author="大森　俊英" w:date="2023-05-24T19:12:00Z">
              <w:r w:rsidR="00792A4B">
                <w:rPr>
                  <w:rFonts w:eastAsia="ＭＳ ゴシック" w:hint="eastAsia"/>
                  <w:color w:val="FF0000"/>
                  <w:sz w:val="24"/>
                </w:rPr>
                <w:t>や体制</w:t>
              </w:r>
            </w:ins>
            <w:ins w:id="2235" w:author="大森　俊英" w:date="2023-05-24T19:09:00Z">
              <w:r>
                <w:rPr>
                  <w:rFonts w:eastAsia="ＭＳ ゴシック" w:hint="eastAsia"/>
                  <w:color w:val="FF0000"/>
                  <w:sz w:val="24"/>
                </w:rPr>
                <w:t>について</w:t>
              </w:r>
            </w:ins>
            <w:ins w:id="2236" w:author="大森　俊英" w:date="2023-05-24T19:12:00Z">
              <w:r w:rsidR="00792A4B">
                <w:rPr>
                  <w:rFonts w:eastAsia="ＭＳ ゴシック" w:hint="eastAsia"/>
                  <w:color w:val="FF0000"/>
                  <w:sz w:val="24"/>
                </w:rPr>
                <w:t>，</w:t>
              </w:r>
            </w:ins>
            <w:ins w:id="2237" w:author="大森　俊英" w:date="2023-05-24T19:09:00Z">
              <w:r w:rsidRPr="00036210">
                <w:rPr>
                  <w:rFonts w:eastAsia="ＭＳ ゴシック" w:hint="eastAsia"/>
                  <w:color w:val="FF0000"/>
                  <w:sz w:val="24"/>
                </w:rPr>
                <w:t>記述してください。</w:t>
              </w:r>
            </w:ins>
          </w:p>
          <w:p w:rsidR="00A42562" w:rsidRDefault="00A42562" w:rsidP="00036210">
            <w:pPr>
              <w:pStyle w:val="a3"/>
              <w:spacing w:line="320" w:lineRule="exact"/>
              <w:ind w:leftChars="100" w:left="210"/>
              <w:rPr>
                <w:ins w:id="2238" w:author="大森　俊英" w:date="2023-05-24T19:09:00Z"/>
                <w:rFonts w:eastAsia="ＭＳ ゴシック"/>
                <w:color w:val="FF0000"/>
                <w:sz w:val="24"/>
              </w:rPr>
            </w:pPr>
            <w:ins w:id="2239" w:author="大森　俊英" w:date="2023-05-24T19:09:00Z">
              <w:r>
                <w:rPr>
                  <w:rFonts w:eastAsia="ＭＳ ゴシック" w:hint="eastAsia"/>
                  <w:color w:val="FF0000"/>
                  <w:sz w:val="24"/>
                </w:rPr>
                <w:t>（提出の際は，赤字の文章を削除してください。）</w:t>
              </w:r>
            </w:ins>
          </w:p>
          <w:p w:rsidR="00A42562" w:rsidRDefault="00A42562" w:rsidP="00036210">
            <w:pPr>
              <w:pStyle w:val="a3"/>
              <w:spacing w:line="240" w:lineRule="auto"/>
              <w:rPr>
                <w:ins w:id="2240" w:author="大森　俊英" w:date="2023-05-24T19:09:00Z"/>
                <w:color w:val="000000"/>
              </w:rPr>
            </w:pPr>
          </w:p>
          <w:p w:rsidR="00A42562" w:rsidRDefault="00A42562" w:rsidP="00036210">
            <w:pPr>
              <w:pStyle w:val="a3"/>
              <w:spacing w:line="240" w:lineRule="auto"/>
              <w:rPr>
                <w:ins w:id="2241" w:author="大森　俊英" w:date="2023-05-24T19:09:00Z"/>
                <w:color w:val="000000"/>
              </w:rPr>
            </w:pPr>
          </w:p>
          <w:p w:rsidR="00A42562" w:rsidRDefault="00A42562" w:rsidP="00036210">
            <w:pPr>
              <w:pStyle w:val="a3"/>
              <w:spacing w:line="240" w:lineRule="auto"/>
              <w:rPr>
                <w:ins w:id="2242" w:author="大森　俊英" w:date="2023-05-24T19:09:00Z"/>
                <w:color w:val="000000"/>
              </w:rPr>
            </w:pPr>
          </w:p>
          <w:p w:rsidR="00A42562" w:rsidRDefault="00A42562" w:rsidP="00036210">
            <w:pPr>
              <w:pStyle w:val="a3"/>
              <w:ind w:firstLineChars="100" w:firstLine="210"/>
              <w:rPr>
                <w:ins w:id="2243" w:author="大森　俊英" w:date="2023-05-24T19:09:00Z"/>
                <w:color w:val="000000"/>
              </w:rPr>
            </w:pPr>
          </w:p>
        </w:tc>
      </w:tr>
    </w:tbl>
    <w:p w:rsidR="00A42562" w:rsidRPr="00036210" w:rsidRDefault="00A42562" w:rsidP="00A42562">
      <w:pPr>
        <w:pStyle w:val="a3"/>
        <w:ind w:firstLineChars="100" w:firstLine="240"/>
        <w:rPr>
          <w:ins w:id="2244" w:author="大森　俊英" w:date="2023-05-24T19:09:00Z"/>
          <w:rFonts w:ascii="ＭＳ 明朝" w:hAnsi="ＭＳ 明朝"/>
          <w:color w:val="000000"/>
          <w:sz w:val="24"/>
        </w:rPr>
      </w:pPr>
      <w:ins w:id="2245" w:author="大森　俊英" w:date="2023-05-24T19:09:00Z">
        <w:r w:rsidRPr="00036210">
          <w:rPr>
            <w:rFonts w:ascii="ＭＳ 明朝" w:hAnsi="ＭＳ 明朝" w:hint="eastAsia"/>
            <w:color w:val="000000"/>
            <w:sz w:val="24"/>
          </w:rPr>
          <w:t>※文字は，１２ポイントの明朝体で記述してください</w:t>
        </w:r>
        <w:r w:rsidRPr="00036210">
          <w:rPr>
            <w:rFonts w:hint="eastAsia"/>
            <w:sz w:val="24"/>
          </w:rPr>
          <w:t>（図表等は除く。）</w:t>
        </w:r>
        <w:r w:rsidRPr="00036210">
          <w:rPr>
            <w:rFonts w:ascii="ＭＳ 明朝" w:hAnsi="ＭＳ 明朝" w:hint="eastAsia"/>
            <w:color w:val="000000"/>
            <w:sz w:val="24"/>
          </w:rPr>
          <w:t>。</w:t>
        </w:r>
      </w:ins>
    </w:p>
    <w:p w:rsidR="004C46E3" w:rsidRPr="00A42562" w:rsidRDefault="00A42562" w:rsidP="00A42562">
      <w:pPr>
        <w:ind w:firstLineChars="100" w:firstLine="240"/>
        <w:rPr>
          <w:sz w:val="24"/>
          <w:rPrChange w:id="2246" w:author="大森　俊英" w:date="2023-05-24T19:07:00Z">
            <w:rPr/>
          </w:rPrChange>
        </w:rPr>
      </w:pPr>
      <w:ins w:id="2247" w:author="大森　俊英" w:date="2023-05-24T19:09:00Z">
        <w:r w:rsidRPr="00036210">
          <w:rPr>
            <w:rFonts w:ascii="ＭＳ 明朝" w:hAnsi="ＭＳ 明朝" w:hint="eastAsia"/>
            <w:color w:val="000000"/>
            <w:sz w:val="24"/>
          </w:rPr>
          <w:t>※内容は，Ａ</w:t>
        </w:r>
        <w:r w:rsidRPr="00036210">
          <w:rPr>
            <w:rFonts w:ascii="ＭＳ 明朝" w:hAnsi="ＭＳ 明朝" w:hint="eastAsia"/>
            <w:sz w:val="24"/>
          </w:rPr>
          <w:t>４版</w:t>
        </w:r>
        <w:r w:rsidRPr="00036210">
          <w:rPr>
            <w:rFonts w:ascii="ＭＳ 明朝" w:hAnsi="ＭＳ 明朝" w:cs="ＭＳ 明朝" w:hint="eastAsia"/>
            <w:color w:val="000000"/>
            <w:sz w:val="24"/>
          </w:rPr>
          <w:t>で記述してください。</w:t>
        </w:r>
      </w:ins>
    </w:p>
    <w:sectPr w:rsidR="004C46E3" w:rsidRPr="00A42562">
      <w:headerReference w:type="default" r:id="rId12"/>
      <w:pgSz w:w="11907" w:h="16840" w:code="9"/>
      <w:pgMar w:top="964" w:right="1134" w:bottom="964" w:left="1134" w:header="851" w:footer="992" w:gutter="0"/>
      <w:pgNumType w:start="12"/>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D65" w:rsidRDefault="00376D65">
      <w:r>
        <w:separator/>
      </w:r>
    </w:p>
  </w:endnote>
  <w:endnote w:type="continuationSeparator" w:id="0">
    <w:p w:rsidR="00376D65" w:rsidRDefault="003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D65" w:rsidRDefault="00376D65">
      <w:r>
        <w:separator/>
      </w:r>
    </w:p>
  </w:footnote>
  <w:footnote w:type="continuationSeparator" w:id="0">
    <w:p w:rsidR="00376D65" w:rsidRDefault="00376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D65" w:rsidRDefault="00376D65">
    <w:pPr>
      <w:pStyle w:val="a6"/>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71E97"/>
    <w:multiLevelType w:val="hybridMultilevel"/>
    <w:tmpl w:val="40DEDD24"/>
    <w:lvl w:ilvl="0" w:tplc="57A6E58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4BA2B83"/>
    <w:multiLevelType w:val="hybridMultilevel"/>
    <w:tmpl w:val="9B62A93C"/>
    <w:lvl w:ilvl="0" w:tplc="3750790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E430602"/>
    <w:multiLevelType w:val="hybridMultilevel"/>
    <w:tmpl w:val="97C015B8"/>
    <w:lvl w:ilvl="0" w:tplc="BBF8C8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531339"/>
    <w:multiLevelType w:val="hybridMultilevel"/>
    <w:tmpl w:val="DF5A2F54"/>
    <w:lvl w:ilvl="0" w:tplc="ECE22E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7D1568"/>
    <w:multiLevelType w:val="hybridMultilevel"/>
    <w:tmpl w:val="276E01F0"/>
    <w:lvl w:ilvl="0" w:tplc="7818A75C">
      <w:numFmt w:val="bullet"/>
      <w:lvlText w:val="※"/>
      <w:lvlJc w:val="left"/>
      <w:pPr>
        <w:tabs>
          <w:tab w:val="num" w:pos="742"/>
        </w:tabs>
        <w:ind w:left="742" w:hanging="360"/>
      </w:pPr>
      <w:rPr>
        <w:rFonts w:ascii="ＭＳ 明朝" w:eastAsia="ＭＳ 明朝" w:hAnsi="ＭＳ 明朝" w:cs="Times New Roman" w:hint="eastAsia"/>
      </w:rPr>
    </w:lvl>
    <w:lvl w:ilvl="1" w:tplc="0409000B" w:tentative="1">
      <w:start w:val="1"/>
      <w:numFmt w:val="bullet"/>
      <w:lvlText w:val=""/>
      <w:lvlJc w:val="left"/>
      <w:pPr>
        <w:tabs>
          <w:tab w:val="num" w:pos="1222"/>
        </w:tabs>
        <w:ind w:left="1222" w:hanging="420"/>
      </w:pPr>
      <w:rPr>
        <w:rFonts w:ascii="Wingdings" w:hAnsi="Wingdings" w:hint="default"/>
      </w:rPr>
    </w:lvl>
    <w:lvl w:ilvl="2" w:tplc="0409000D" w:tentative="1">
      <w:start w:val="1"/>
      <w:numFmt w:val="bullet"/>
      <w:lvlText w:val=""/>
      <w:lvlJc w:val="left"/>
      <w:pPr>
        <w:tabs>
          <w:tab w:val="num" w:pos="1642"/>
        </w:tabs>
        <w:ind w:left="1642" w:hanging="420"/>
      </w:pPr>
      <w:rPr>
        <w:rFonts w:ascii="Wingdings" w:hAnsi="Wingdings" w:hint="default"/>
      </w:rPr>
    </w:lvl>
    <w:lvl w:ilvl="3" w:tplc="04090001" w:tentative="1">
      <w:start w:val="1"/>
      <w:numFmt w:val="bullet"/>
      <w:lvlText w:val=""/>
      <w:lvlJc w:val="left"/>
      <w:pPr>
        <w:tabs>
          <w:tab w:val="num" w:pos="2062"/>
        </w:tabs>
        <w:ind w:left="2062" w:hanging="420"/>
      </w:pPr>
      <w:rPr>
        <w:rFonts w:ascii="Wingdings" w:hAnsi="Wingdings" w:hint="default"/>
      </w:rPr>
    </w:lvl>
    <w:lvl w:ilvl="4" w:tplc="0409000B" w:tentative="1">
      <w:start w:val="1"/>
      <w:numFmt w:val="bullet"/>
      <w:lvlText w:val=""/>
      <w:lvlJc w:val="left"/>
      <w:pPr>
        <w:tabs>
          <w:tab w:val="num" w:pos="2482"/>
        </w:tabs>
        <w:ind w:left="2482" w:hanging="420"/>
      </w:pPr>
      <w:rPr>
        <w:rFonts w:ascii="Wingdings" w:hAnsi="Wingdings" w:hint="default"/>
      </w:rPr>
    </w:lvl>
    <w:lvl w:ilvl="5" w:tplc="0409000D" w:tentative="1">
      <w:start w:val="1"/>
      <w:numFmt w:val="bullet"/>
      <w:lvlText w:val=""/>
      <w:lvlJc w:val="left"/>
      <w:pPr>
        <w:tabs>
          <w:tab w:val="num" w:pos="2902"/>
        </w:tabs>
        <w:ind w:left="2902" w:hanging="420"/>
      </w:pPr>
      <w:rPr>
        <w:rFonts w:ascii="Wingdings" w:hAnsi="Wingdings" w:hint="default"/>
      </w:rPr>
    </w:lvl>
    <w:lvl w:ilvl="6" w:tplc="04090001" w:tentative="1">
      <w:start w:val="1"/>
      <w:numFmt w:val="bullet"/>
      <w:lvlText w:val=""/>
      <w:lvlJc w:val="left"/>
      <w:pPr>
        <w:tabs>
          <w:tab w:val="num" w:pos="3322"/>
        </w:tabs>
        <w:ind w:left="3322" w:hanging="420"/>
      </w:pPr>
      <w:rPr>
        <w:rFonts w:ascii="Wingdings" w:hAnsi="Wingdings" w:hint="default"/>
      </w:rPr>
    </w:lvl>
    <w:lvl w:ilvl="7" w:tplc="0409000B" w:tentative="1">
      <w:start w:val="1"/>
      <w:numFmt w:val="bullet"/>
      <w:lvlText w:val=""/>
      <w:lvlJc w:val="left"/>
      <w:pPr>
        <w:tabs>
          <w:tab w:val="num" w:pos="3742"/>
        </w:tabs>
        <w:ind w:left="3742" w:hanging="420"/>
      </w:pPr>
      <w:rPr>
        <w:rFonts w:ascii="Wingdings" w:hAnsi="Wingdings" w:hint="default"/>
      </w:rPr>
    </w:lvl>
    <w:lvl w:ilvl="8" w:tplc="0409000D" w:tentative="1">
      <w:start w:val="1"/>
      <w:numFmt w:val="bullet"/>
      <w:lvlText w:val=""/>
      <w:lvlJc w:val="left"/>
      <w:pPr>
        <w:tabs>
          <w:tab w:val="num" w:pos="4162"/>
        </w:tabs>
        <w:ind w:left="4162" w:hanging="420"/>
      </w:pPr>
      <w:rPr>
        <w:rFonts w:ascii="Wingdings" w:hAnsi="Wingdings" w:hint="default"/>
      </w:rPr>
    </w:lvl>
  </w:abstractNum>
  <w:abstractNum w:abstractNumId="5" w15:restartNumberingAfterBreak="0">
    <w:nsid w:val="54DD75AB"/>
    <w:multiLevelType w:val="hybridMultilevel"/>
    <w:tmpl w:val="EB5243E4"/>
    <w:lvl w:ilvl="0" w:tplc="130E78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abstractNum w:abstractNumId="7"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3"/>
  </w:num>
  <w:num w:numId="2">
    <w:abstractNumId w:val="6"/>
  </w:num>
  <w:num w:numId="3">
    <w:abstractNumId w:val="0"/>
  </w:num>
  <w:num w:numId="4">
    <w:abstractNumId w:val="1"/>
  </w:num>
  <w:num w:numId="5">
    <w:abstractNumId w:val="2"/>
  </w:num>
  <w:num w:numId="6">
    <w:abstractNumId w:val="5"/>
  </w:num>
  <w:num w:numId="7">
    <w:abstractNumId w:val="7"/>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大森　俊英">
    <w15:presenceInfo w15:providerId="AD" w15:userId="S-1-5-21-3485813793-2080773488-548325031-40163"/>
  </w15:person>
  <w15:person w15:author="平澤　友樹">
    <w15:presenceInfo w15:providerId="AD" w15:userId="S-1-5-21-3485813793-2080773488-548325031-38401"/>
  </w15:person>
  <w15:person w15:author="髙橋　慧">
    <w15:presenceInfo w15:providerId="AD" w15:userId="S-1-5-21-3485813793-2080773488-548325031-198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rawingGridHorizontalSpacing w:val="2"/>
  <w:drawingGridVerticalSpacing w:val="3"/>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25E"/>
    <w:rsid w:val="0000002F"/>
    <w:rsid w:val="000066AA"/>
    <w:rsid w:val="00007825"/>
    <w:rsid w:val="00012DCE"/>
    <w:rsid w:val="000309B6"/>
    <w:rsid w:val="000468E9"/>
    <w:rsid w:val="0007143C"/>
    <w:rsid w:val="000757EA"/>
    <w:rsid w:val="0008249C"/>
    <w:rsid w:val="000A3C7F"/>
    <w:rsid w:val="000C1AD6"/>
    <w:rsid w:val="000C702C"/>
    <w:rsid w:val="000D2000"/>
    <w:rsid w:val="000D5595"/>
    <w:rsid w:val="000D6A9B"/>
    <w:rsid w:val="000E38AF"/>
    <w:rsid w:val="000F1B70"/>
    <w:rsid w:val="000F56B9"/>
    <w:rsid w:val="001003C3"/>
    <w:rsid w:val="00104BB7"/>
    <w:rsid w:val="0010589B"/>
    <w:rsid w:val="001139C8"/>
    <w:rsid w:val="00114314"/>
    <w:rsid w:val="001331EA"/>
    <w:rsid w:val="0013445F"/>
    <w:rsid w:val="00140D3A"/>
    <w:rsid w:val="00147D86"/>
    <w:rsid w:val="001532D7"/>
    <w:rsid w:val="00164C27"/>
    <w:rsid w:val="001744EE"/>
    <w:rsid w:val="001C69DE"/>
    <w:rsid w:val="001E5432"/>
    <w:rsid w:val="001F0693"/>
    <w:rsid w:val="001F79F9"/>
    <w:rsid w:val="002076A8"/>
    <w:rsid w:val="00214C89"/>
    <w:rsid w:val="0022543D"/>
    <w:rsid w:val="002378A6"/>
    <w:rsid w:val="0024481A"/>
    <w:rsid w:val="0024717D"/>
    <w:rsid w:val="00250299"/>
    <w:rsid w:val="00283243"/>
    <w:rsid w:val="00283AB5"/>
    <w:rsid w:val="00287DA1"/>
    <w:rsid w:val="002A53B0"/>
    <w:rsid w:val="002B4FBC"/>
    <w:rsid w:val="002F57EF"/>
    <w:rsid w:val="00300E11"/>
    <w:rsid w:val="00307109"/>
    <w:rsid w:val="00307BFB"/>
    <w:rsid w:val="00307F06"/>
    <w:rsid w:val="00332A63"/>
    <w:rsid w:val="00332BE5"/>
    <w:rsid w:val="003354E3"/>
    <w:rsid w:val="00353519"/>
    <w:rsid w:val="00361131"/>
    <w:rsid w:val="00376D65"/>
    <w:rsid w:val="003776C3"/>
    <w:rsid w:val="00397780"/>
    <w:rsid w:val="003A460B"/>
    <w:rsid w:val="003C5C86"/>
    <w:rsid w:val="003D47A3"/>
    <w:rsid w:val="003E565E"/>
    <w:rsid w:val="003F1053"/>
    <w:rsid w:val="00404DD3"/>
    <w:rsid w:val="0041615E"/>
    <w:rsid w:val="00416DCE"/>
    <w:rsid w:val="00423A9D"/>
    <w:rsid w:val="00433576"/>
    <w:rsid w:val="00437539"/>
    <w:rsid w:val="0044582C"/>
    <w:rsid w:val="00447506"/>
    <w:rsid w:val="00472CDE"/>
    <w:rsid w:val="004766E4"/>
    <w:rsid w:val="00487835"/>
    <w:rsid w:val="00494CB6"/>
    <w:rsid w:val="00496F70"/>
    <w:rsid w:val="004A5C9C"/>
    <w:rsid w:val="004B720E"/>
    <w:rsid w:val="004C46E3"/>
    <w:rsid w:val="004C6E97"/>
    <w:rsid w:val="004D19A4"/>
    <w:rsid w:val="004E6279"/>
    <w:rsid w:val="004E62A5"/>
    <w:rsid w:val="00501198"/>
    <w:rsid w:val="00515104"/>
    <w:rsid w:val="0051587F"/>
    <w:rsid w:val="00517F73"/>
    <w:rsid w:val="00531DD1"/>
    <w:rsid w:val="00533B23"/>
    <w:rsid w:val="00551F7F"/>
    <w:rsid w:val="0055243E"/>
    <w:rsid w:val="00583A7C"/>
    <w:rsid w:val="00586A1C"/>
    <w:rsid w:val="005B192E"/>
    <w:rsid w:val="005C7813"/>
    <w:rsid w:val="005D67E5"/>
    <w:rsid w:val="005D75E4"/>
    <w:rsid w:val="005E58A9"/>
    <w:rsid w:val="005F377C"/>
    <w:rsid w:val="00602EE8"/>
    <w:rsid w:val="006074AC"/>
    <w:rsid w:val="0063638C"/>
    <w:rsid w:val="00640F2F"/>
    <w:rsid w:val="006772D1"/>
    <w:rsid w:val="00677E4D"/>
    <w:rsid w:val="00690C4B"/>
    <w:rsid w:val="006B3037"/>
    <w:rsid w:val="006D5E57"/>
    <w:rsid w:val="006E34B1"/>
    <w:rsid w:val="006F4E83"/>
    <w:rsid w:val="006F56C3"/>
    <w:rsid w:val="00701CEB"/>
    <w:rsid w:val="00703155"/>
    <w:rsid w:val="00711502"/>
    <w:rsid w:val="007133A1"/>
    <w:rsid w:val="0072389D"/>
    <w:rsid w:val="0073470D"/>
    <w:rsid w:val="00756F0F"/>
    <w:rsid w:val="00760701"/>
    <w:rsid w:val="00766577"/>
    <w:rsid w:val="007707DC"/>
    <w:rsid w:val="0077201B"/>
    <w:rsid w:val="00786D8A"/>
    <w:rsid w:val="00792A4B"/>
    <w:rsid w:val="007A62B4"/>
    <w:rsid w:val="007B0F0A"/>
    <w:rsid w:val="00806277"/>
    <w:rsid w:val="0081740F"/>
    <w:rsid w:val="00823FDA"/>
    <w:rsid w:val="00832910"/>
    <w:rsid w:val="008358D2"/>
    <w:rsid w:val="008374EC"/>
    <w:rsid w:val="00854F23"/>
    <w:rsid w:val="00883B80"/>
    <w:rsid w:val="00890918"/>
    <w:rsid w:val="008968EB"/>
    <w:rsid w:val="00896C37"/>
    <w:rsid w:val="008C22B4"/>
    <w:rsid w:val="008D341E"/>
    <w:rsid w:val="008E27BC"/>
    <w:rsid w:val="008F498F"/>
    <w:rsid w:val="008F4E5A"/>
    <w:rsid w:val="009041B6"/>
    <w:rsid w:val="00905006"/>
    <w:rsid w:val="0091255B"/>
    <w:rsid w:val="00913433"/>
    <w:rsid w:val="00915930"/>
    <w:rsid w:val="009277DB"/>
    <w:rsid w:val="00933EA3"/>
    <w:rsid w:val="00934B89"/>
    <w:rsid w:val="009445F6"/>
    <w:rsid w:val="009457A2"/>
    <w:rsid w:val="0097218E"/>
    <w:rsid w:val="0097359F"/>
    <w:rsid w:val="00977A5E"/>
    <w:rsid w:val="009860B3"/>
    <w:rsid w:val="00991BF1"/>
    <w:rsid w:val="009B7D79"/>
    <w:rsid w:val="009C6056"/>
    <w:rsid w:val="009E140B"/>
    <w:rsid w:val="009E2786"/>
    <w:rsid w:val="00A2215D"/>
    <w:rsid w:val="00A37E84"/>
    <w:rsid w:val="00A4074F"/>
    <w:rsid w:val="00A42562"/>
    <w:rsid w:val="00A4401D"/>
    <w:rsid w:val="00A74D77"/>
    <w:rsid w:val="00A91155"/>
    <w:rsid w:val="00A91448"/>
    <w:rsid w:val="00A915F8"/>
    <w:rsid w:val="00AA4715"/>
    <w:rsid w:val="00AB2969"/>
    <w:rsid w:val="00AC333E"/>
    <w:rsid w:val="00AC7210"/>
    <w:rsid w:val="00AD17D2"/>
    <w:rsid w:val="00AE447D"/>
    <w:rsid w:val="00AF1603"/>
    <w:rsid w:val="00AF6836"/>
    <w:rsid w:val="00B25BDF"/>
    <w:rsid w:val="00B30A76"/>
    <w:rsid w:val="00B72431"/>
    <w:rsid w:val="00B74D47"/>
    <w:rsid w:val="00B83D87"/>
    <w:rsid w:val="00B8435F"/>
    <w:rsid w:val="00B927CF"/>
    <w:rsid w:val="00BA2C68"/>
    <w:rsid w:val="00BB2573"/>
    <w:rsid w:val="00BC0A22"/>
    <w:rsid w:val="00BD2216"/>
    <w:rsid w:val="00BD5EB7"/>
    <w:rsid w:val="00C074B0"/>
    <w:rsid w:val="00C119C3"/>
    <w:rsid w:val="00C2108E"/>
    <w:rsid w:val="00C2456B"/>
    <w:rsid w:val="00C24752"/>
    <w:rsid w:val="00C576B3"/>
    <w:rsid w:val="00C57E27"/>
    <w:rsid w:val="00C6120F"/>
    <w:rsid w:val="00C66E47"/>
    <w:rsid w:val="00C82905"/>
    <w:rsid w:val="00C90D5A"/>
    <w:rsid w:val="00CA42B4"/>
    <w:rsid w:val="00CA710A"/>
    <w:rsid w:val="00CB48BB"/>
    <w:rsid w:val="00CC7037"/>
    <w:rsid w:val="00CD2B14"/>
    <w:rsid w:val="00CF4BF1"/>
    <w:rsid w:val="00CF6586"/>
    <w:rsid w:val="00CF6D22"/>
    <w:rsid w:val="00D2337B"/>
    <w:rsid w:val="00D31449"/>
    <w:rsid w:val="00D47A58"/>
    <w:rsid w:val="00D67A56"/>
    <w:rsid w:val="00D72A8E"/>
    <w:rsid w:val="00D7309D"/>
    <w:rsid w:val="00D74EB6"/>
    <w:rsid w:val="00D753FB"/>
    <w:rsid w:val="00D92626"/>
    <w:rsid w:val="00D97243"/>
    <w:rsid w:val="00DA0EDD"/>
    <w:rsid w:val="00DA4A15"/>
    <w:rsid w:val="00DA6B2C"/>
    <w:rsid w:val="00DB0913"/>
    <w:rsid w:val="00DB2F25"/>
    <w:rsid w:val="00DB3B68"/>
    <w:rsid w:val="00DC1782"/>
    <w:rsid w:val="00DC59F0"/>
    <w:rsid w:val="00DD0636"/>
    <w:rsid w:val="00DD198B"/>
    <w:rsid w:val="00DE478D"/>
    <w:rsid w:val="00E01785"/>
    <w:rsid w:val="00E01DEE"/>
    <w:rsid w:val="00E15D19"/>
    <w:rsid w:val="00E17143"/>
    <w:rsid w:val="00E272E7"/>
    <w:rsid w:val="00E27723"/>
    <w:rsid w:val="00E3094B"/>
    <w:rsid w:val="00E4625E"/>
    <w:rsid w:val="00E63B90"/>
    <w:rsid w:val="00E87088"/>
    <w:rsid w:val="00E9045A"/>
    <w:rsid w:val="00E95495"/>
    <w:rsid w:val="00EA213F"/>
    <w:rsid w:val="00EA32DC"/>
    <w:rsid w:val="00EC0342"/>
    <w:rsid w:val="00ED1268"/>
    <w:rsid w:val="00EE040B"/>
    <w:rsid w:val="00F01CFF"/>
    <w:rsid w:val="00F25781"/>
    <w:rsid w:val="00F461E9"/>
    <w:rsid w:val="00F55602"/>
    <w:rsid w:val="00F71CC9"/>
    <w:rsid w:val="00F72A0E"/>
    <w:rsid w:val="00F841B2"/>
    <w:rsid w:val="00F86FC4"/>
    <w:rsid w:val="00FB4AC6"/>
    <w:rsid w:val="00FC0116"/>
    <w:rsid w:val="00FE7142"/>
    <w:rsid w:val="00FE7899"/>
    <w:rsid w:val="00FF4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rules v:ext="edit">
        <o:r id="V:Rule8" type="connector" idref="#_s1136">
          <o:proxy start="" idref="#_s1142" connectloc="0"/>
          <o:proxy end="" idref="#_s1140" connectloc="2"/>
        </o:r>
        <o:r id="V:Rule9" type="connector" idref="#_x0000_s1145"/>
        <o:r id="V:Rule10" type="connector" idref="#_x0000_s1144"/>
        <o:r id="V:Rule11" type="connector" idref="#_s1138">
          <o:proxy start="" idref="#_s1140" connectloc="0"/>
          <o:proxy end="" idref="#_s1139" connectloc="2"/>
        </o:r>
        <o:r id="V:Rule12" type="connector" idref="#_x0000_s1146"/>
        <o:r id="V:Rule13" type="connector" idref="#_s1137">
          <o:proxy start="" idref="#_s1141" connectloc="0"/>
          <o:proxy end="" idref="#_s1140" connectloc="2"/>
        </o:r>
        <o:r id="V:Rule14" type="connector" idref="#_s1135">
          <o:proxy start="" idref="#_s1143" connectloc="0"/>
          <o:proxy end="" idref="#_s1140" connectloc="2"/>
        </o:r>
      </o:rules>
    </o:shapelayout>
  </w:shapeDefaults>
  <w:decimalSymbol w:val="."/>
  <w:listSeparator w:val=","/>
  <w14:docId w14:val="1CD791D2"/>
  <w15:chartTrackingRefBased/>
  <w15:docId w15:val="{CEAB859A-9A85-4BC4-8A46-ED80696D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97243"/>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全部"/>
    <w:basedOn w:val="a"/>
    <w:pPr>
      <w:adjustRightInd w:val="0"/>
      <w:spacing w:line="360" w:lineRule="atLeast"/>
      <w:textAlignment w:val="baseline"/>
    </w:pPr>
    <w:rPr>
      <w:rFonts w:ascii="Times New Roman" w:hAnsi="Times New Roman"/>
      <w:kern w:val="0"/>
      <w:szCs w:val="21"/>
    </w:rPr>
  </w:style>
  <w:style w:type="paragraph" w:customStyle="1" w:styleId="a4">
    <w:name w:val="見出し４"/>
    <w:basedOn w:val="a"/>
    <w:pPr>
      <w:adjustRightInd w:val="0"/>
      <w:spacing w:line="360" w:lineRule="atLeast"/>
      <w:textAlignment w:val="baseline"/>
    </w:pPr>
    <w:rPr>
      <w:rFonts w:ascii="Times New Roman" w:eastAsia="ＭＳ ゴシック" w:hAnsi="Times New Roman"/>
      <w:kern w:val="0"/>
      <w:szCs w:val="20"/>
    </w:rPr>
  </w:style>
  <w:style w:type="paragraph" w:styleId="a5">
    <w:name w:val="Subtitle"/>
    <w:basedOn w:val="a"/>
    <w:qFormat/>
    <w:pPr>
      <w:jc w:val="center"/>
      <w:outlineLvl w:val="1"/>
    </w:pPr>
    <w:rPr>
      <w:rFonts w:ascii="Arial" w:eastAsia="ＭＳ ゴシック" w:hAnsi="Arial" w:cs="Arial"/>
      <w:sz w:val="24"/>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spacing w:line="300" w:lineRule="exact"/>
      <w:ind w:left="2" w:hangingChars="1" w:hanging="2"/>
    </w:pPr>
    <w:rPr>
      <w:rFonts w:ascii="ＭＳ 明朝" w:hAnsi="ＭＳ 明朝"/>
      <w:sz w:val="24"/>
      <w:szCs w:val="18"/>
    </w:rPr>
  </w:style>
  <w:style w:type="paragraph" w:styleId="aa">
    <w:name w:val="Balloon Text"/>
    <w:basedOn w:val="a"/>
    <w:semiHidden/>
    <w:rPr>
      <w:rFonts w:ascii="Arial" w:eastAsia="ＭＳ ゴシック" w:hAnsi="Arial"/>
      <w:sz w:val="18"/>
      <w:szCs w:val="18"/>
    </w:rPr>
  </w:style>
  <w:style w:type="paragraph" w:styleId="2">
    <w:name w:val="Body Text Indent 2"/>
    <w:basedOn w:val="a"/>
    <w:pPr>
      <w:ind w:leftChars="202" w:left="844" w:hangingChars="200" w:hanging="420"/>
    </w:pPr>
    <w:rPr>
      <w:rFonts w:ascii="ＭＳ 明朝" w:hAnsi="ＭＳ 明朝"/>
      <w:color w:val="FF0000"/>
    </w:rPr>
  </w:style>
  <w:style w:type="paragraph" w:styleId="3">
    <w:name w:val="Body Text Indent 3"/>
    <w:basedOn w:val="a"/>
    <w:pPr>
      <w:ind w:leftChars="202" w:left="664" w:hangingChars="100" w:hanging="240"/>
    </w:pPr>
    <w:rPr>
      <w:rFonts w:ascii="ＭＳ 明朝"/>
      <w:sz w:val="24"/>
    </w:rPr>
  </w:style>
  <w:style w:type="table" w:styleId="ab">
    <w:name w:val="Table Grid"/>
    <w:basedOn w:val="a1"/>
    <w:rsid w:val="00D31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97112">
      <w:bodyDiv w:val="1"/>
      <w:marLeft w:val="0"/>
      <w:marRight w:val="0"/>
      <w:marTop w:val="0"/>
      <w:marBottom w:val="0"/>
      <w:divBdr>
        <w:top w:val="none" w:sz="0" w:space="0" w:color="auto"/>
        <w:left w:val="none" w:sz="0" w:space="0" w:color="auto"/>
        <w:bottom w:val="none" w:sz="0" w:space="0" w:color="auto"/>
        <w:right w:val="none" w:sz="0" w:space="0" w:color="auto"/>
      </w:divBdr>
    </w:div>
    <w:div w:id="220213964">
      <w:bodyDiv w:val="1"/>
      <w:marLeft w:val="0"/>
      <w:marRight w:val="0"/>
      <w:marTop w:val="0"/>
      <w:marBottom w:val="0"/>
      <w:divBdr>
        <w:top w:val="none" w:sz="0" w:space="0" w:color="auto"/>
        <w:left w:val="none" w:sz="0" w:space="0" w:color="auto"/>
        <w:bottom w:val="none" w:sz="0" w:space="0" w:color="auto"/>
        <w:right w:val="none" w:sz="0" w:space="0" w:color="auto"/>
      </w:divBdr>
    </w:div>
    <w:div w:id="38738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FE6764-74C3-4703-989E-3BFB0C9914B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kumimoji="1" lang="ja-JP" altLang="en-US"/>
        </a:p>
      </dgm:t>
    </dgm:pt>
    <dgm:pt modelId="{03B4467E-47CE-4785-800C-CF799BCE031E}">
      <dgm:prSet phldrT="[テキスト]" custT="1"/>
      <dgm:spPr/>
      <dgm:t>
        <a:bodyPr/>
        <a:lstStyle/>
        <a:p>
          <a:r>
            <a:rPr lang="ja-JP" altLang="en-US" sz="1200"/>
            <a:t>館長</a:t>
          </a:r>
        </a:p>
      </dgm:t>
    </dgm:pt>
    <dgm:pt modelId="{35FC9268-C936-4CA6-B1F0-4B3C1D116B94}" type="parTrans" cxnId="{1B0046AE-0CA6-4A70-A597-2022BE82B570}">
      <dgm:prSet/>
      <dgm:spPr/>
      <dgm:t>
        <a:bodyPr/>
        <a:lstStyle/>
        <a:p>
          <a:endParaRPr lang="ja-JP" altLang="en-US"/>
        </a:p>
      </dgm:t>
    </dgm:pt>
    <dgm:pt modelId="{9FB95F72-E796-46B6-B3EF-845466DA28B3}" type="sibTrans" cxnId="{1B0046AE-0CA6-4A70-A597-2022BE82B570}">
      <dgm:prSet/>
      <dgm:spPr/>
      <dgm:t>
        <a:bodyPr/>
        <a:lstStyle/>
        <a:p>
          <a:endParaRPr lang="ja-JP" altLang="en-US"/>
        </a:p>
      </dgm:t>
    </dgm:pt>
    <dgm:pt modelId="{067DFE18-D7E2-4B61-B8B8-E29A4DAEF9F6}">
      <dgm:prSet phldrT="[テキスト]" custT="1"/>
      <dgm:spPr/>
      <dgm:t>
        <a:bodyPr/>
        <a:lstStyle/>
        <a:p>
          <a:pPr>
            <a:lnSpc>
              <a:spcPts val="1440"/>
            </a:lnSpc>
          </a:pPr>
          <a:r>
            <a:rPr lang="ja-JP" altLang="en-US" sz="1200"/>
            <a:t>〇〇管理者</a:t>
          </a:r>
          <a:endParaRPr lang="en-US" altLang="ja-JP" sz="1200"/>
        </a:p>
        <a:p>
          <a:pPr>
            <a:lnSpc>
              <a:spcPts val="1440"/>
            </a:lnSpc>
          </a:pPr>
          <a:r>
            <a:rPr lang="ja-JP" altLang="en-US" sz="1200"/>
            <a:t>（〇名）</a:t>
          </a:r>
        </a:p>
      </dgm:t>
    </dgm:pt>
    <dgm:pt modelId="{3AB1277A-A1E6-4908-9644-332815C73F63}" type="parTrans" cxnId="{A7BFBE39-6156-43C6-82E2-8AB3A7D1D955}">
      <dgm:prSet/>
      <dgm:spPr/>
      <dgm:t>
        <a:bodyPr/>
        <a:lstStyle/>
        <a:p>
          <a:endParaRPr lang="ja-JP" altLang="en-US"/>
        </a:p>
      </dgm:t>
    </dgm:pt>
    <dgm:pt modelId="{318ABC45-9080-4768-84EA-D7536B2674D4}" type="sibTrans" cxnId="{A7BFBE39-6156-43C6-82E2-8AB3A7D1D955}">
      <dgm:prSet/>
      <dgm:spPr/>
      <dgm:t>
        <a:bodyPr/>
        <a:lstStyle/>
        <a:p>
          <a:endParaRPr lang="ja-JP" altLang="en-US"/>
        </a:p>
      </dgm:t>
    </dgm:pt>
    <dgm:pt modelId="{630C0B96-7E5E-41BF-8BA6-EE65A10728E9}">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A655EFCF-752A-4C18-9604-AF5FB8EF29E1}" type="parTrans" cxnId="{17920239-6745-46F2-8A7F-740C28B83C25}">
      <dgm:prSet/>
      <dgm:spPr/>
      <dgm:t>
        <a:bodyPr/>
        <a:lstStyle/>
        <a:p>
          <a:endParaRPr kumimoji="1" lang="ja-JP" altLang="en-US"/>
        </a:p>
      </dgm:t>
    </dgm:pt>
    <dgm:pt modelId="{507597C9-294C-41CD-8F29-0F54A4695E9F}" type="sibTrans" cxnId="{17920239-6745-46F2-8A7F-740C28B83C25}">
      <dgm:prSet/>
      <dgm:spPr/>
      <dgm:t>
        <a:bodyPr/>
        <a:lstStyle/>
        <a:p>
          <a:endParaRPr kumimoji="1" lang="ja-JP" altLang="en-US"/>
        </a:p>
      </dgm:t>
    </dgm:pt>
    <dgm:pt modelId="{4FDD23CC-9C5B-49EE-8DB1-240AEF5370EE}">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3C79F824-0C6F-418A-AB7C-8370A000F764}" type="parTrans" cxnId="{6037DC26-0856-4DF3-AA6F-60940A31591A}">
      <dgm:prSet/>
      <dgm:spPr/>
      <dgm:t>
        <a:bodyPr/>
        <a:lstStyle/>
        <a:p>
          <a:endParaRPr kumimoji="1" lang="ja-JP" altLang="en-US"/>
        </a:p>
      </dgm:t>
    </dgm:pt>
    <dgm:pt modelId="{3B6347AC-474B-45D0-9B6B-5634E23FDD83}" type="sibTrans" cxnId="{6037DC26-0856-4DF3-AA6F-60940A31591A}">
      <dgm:prSet/>
      <dgm:spPr/>
      <dgm:t>
        <a:bodyPr/>
        <a:lstStyle/>
        <a:p>
          <a:endParaRPr kumimoji="1" lang="ja-JP" altLang="en-US"/>
        </a:p>
      </dgm:t>
    </dgm:pt>
    <dgm:pt modelId="{3487486A-69F6-4306-ABA3-E6709446E55A}">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FEC97EC3-396B-4EB0-8E92-61C2D97BF87E}" type="parTrans" cxnId="{548BC74E-7825-419A-9CCD-E5E452A2E01C}">
      <dgm:prSet/>
      <dgm:spPr/>
      <dgm:t>
        <a:bodyPr/>
        <a:lstStyle/>
        <a:p>
          <a:endParaRPr kumimoji="1" lang="ja-JP" altLang="en-US"/>
        </a:p>
      </dgm:t>
    </dgm:pt>
    <dgm:pt modelId="{6F16085E-5C2F-4C7C-BBC8-049C162C1800}" type="sibTrans" cxnId="{548BC74E-7825-419A-9CCD-E5E452A2E01C}">
      <dgm:prSet/>
      <dgm:spPr/>
      <dgm:t>
        <a:bodyPr/>
        <a:lstStyle/>
        <a:p>
          <a:endParaRPr kumimoji="1" lang="ja-JP" altLang="en-US"/>
        </a:p>
      </dgm:t>
    </dgm:pt>
    <dgm:pt modelId="{433FA9E3-D1AD-403A-B214-513AC7F9ECF3}" type="pres">
      <dgm:prSet presAssocID="{0FFE6764-74C3-4703-989E-3BFB0C9914BE}" presName="hierChild1" presStyleCnt="0">
        <dgm:presLayoutVars>
          <dgm:orgChart val="1"/>
          <dgm:chPref val="1"/>
          <dgm:dir/>
          <dgm:animOne val="branch"/>
          <dgm:animLvl val="lvl"/>
          <dgm:resizeHandles/>
        </dgm:presLayoutVars>
      </dgm:prSet>
      <dgm:spPr/>
    </dgm:pt>
    <dgm:pt modelId="{1AD5C2C1-D016-4447-A79C-4257DCE28FC5}" type="pres">
      <dgm:prSet presAssocID="{03B4467E-47CE-4785-800C-CF799BCE031E}" presName="hierRoot1" presStyleCnt="0">
        <dgm:presLayoutVars>
          <dgm:hierBranch val="init"/>
        </dgm:presLayoutVars>
      </dgm:prSet>
      <dgm:spPr/>
    </dgm:pt>
    <dgm:pt modelId="{7C348E57-4460-4D87-B6C3-C6F1207D70F3}" type="pres">
      <dgm:prSet presAssocID="{03B4467E-47CE-4785-800C-CF799BCE031E}" presName="rootComposite1" presStyleCnt="0"/>
      <dgm:spPr/>
    </dgm:pt>
    <dgm:pt modelId="{C4FDE7C7-13E7-4130-8F13-5B64A1EBB91C}" type="pres">
      <dgm:prSet presAssocID="{03B4467E-47CE-4785-800C-CF799BCE031E}" presName="rootText1" presStyleLbl="node0" presStyleIdx="0" presStyleCnt="1" custScaleX="145437" custScaleY="143752" custLinFactNeighborY="-73389">
        <dgm:presLayoutVars>
          <dgm:chPref val="3"/>
        </dgm:presLayoutVars>
      </dgm:prSet>
      <dgm:spPr/>
    </dgm:pt>
    <dgm:pt modelId="{5E1897DB-59B7-4002-9D78-C15172D68E81}" type="pres">
      <dgm:prSet presAssocID="{03B4467E-47CE-4785-800C-CF799BCE031E}" presName="rootConnector1" presStyleLbl="node1" presStyleIdx="0" presStyleCnt="0"/>
      <dgm:spPr/>
    </dgm:pt>
    <dgm:pt modelId="{30372B63-C59D-4334-9E5D-6263385BAFB2}" type="pres">
      <dgm:prSet presAssocID="{03B4467E-47CE-4785-800C-CF799BCE031E}" presName="hierChild2" presStyleCnt="0"/>
      <dgm:spPr/>
    </dgm:pt>
    <dgm:pt modelId="{3DD768E8-0EF9-4D4C-9281-0551F2C85FD1}" type="pres">
      <dgm:prSet presAssocID="{3AB1277A-A1E6-4908-9644-332815C73F63}" presName="Name37" presStyleLbl="parChTrans1D2" presStyleIdx="0" presStyleCnt="1"/>
      <dgm:spPr/>
    </dgm:pt>
    <dgm:pt modelId="{7E1E7FE3-7A2B-475D-87E7-809623F20A18}" type="pres">
      <dgm:prSet presAssocID="{067DFE18-D7E2-4B61-B8B8-E29A4DAEF9F6}" presName="hierRoot2" presStyleCnt="0">
        <dgm:presLayoutVars>
          <dgm:hierBranch/>
        </dgm:presLayoutVars>
      </dgm:prSet>
      <dgm:spPr/>
    </dgm:pt>
    <dgm:pt modelId="{7C19BE0A-6718-4B09-8C6F-076723F55EF8}" type="pres">
      <dgm:prSet presAssocID="{067DFE18-D7E2-4B61-B8B8-E29A4DAEF9F6}" presName="rootComposite" presStyleCnt="0"/>
      <dgm:spPr/>
    </dgm:pt>
    <dgm:pt modelId="{AED69C16-4B76-46DB-B281-6FEC062847E6}" type="pres">
      <dgm:prSet presAssocID="{067DFE18-D7E2-4B61-B8B8-E29A4DAEF9F6}" presName="rootText" presStyleLbl="node2" presStyleIdx="0" presStyleCnt="1" custScaleX="155851" custScaleY="160948">
        <dgm:presLayoutVars>
          <dgm:chPref val="3"/>
        </dgm:presLayoutVars>
      </dgm:prSet>
      <dgm:spPr/>
    </dgm:pt>
    <dgm:pt modelId="{96D154BB-7165-41A1-9781-63329A47D008}" type="pres">
      <dgm:prSet presAssocID="{067DFE18-D7E2-4B61-B8B8-E29A4DAEF9F6}" presName="rootConnector" presStyleLbl="node2" presStyleIdx="0" presStyleCnt="1"/>
      <dgm:spPr/>
    </dgm:pt>
    <dgm:pt modelId="{92F63881-CED8-4AD2-8473-6990A9FB118C}" type="pres">
      <dgm:prSet presAssocID="{067DFE18-D7E2-4B61-B8B8-E29A4DAEF9F6}" presName="hierChild4" presStyleCnt="0"/>
      <dgm:spPr/>
    </dgm:pt>
    <dgm:pt modelId="{2A5EBA09-F7D9-4BE5-BD0C-922963B4CFE5}" type="pres">
      <dgm:prSet presAssocID="{A655EFCF-752A-4C18-9604-AF5FB8EF29E1}" presName="Name35" presStyleLbl="parChTrans1D3" presStyleIdx="0" presStyleCnt="3"/>
      <dgm:spPr/>
    </dgm:pt>
    <dgm:pt modelId="{DAF18D19-15B0-46DB-935D-89C233DD4EB7}" type="pres">
      <dgm:prSet presAssocID="{630C0B96-7E5E-41BF-8BA6-EE65A10728E9}" presName="hierRoot2" presStyleCnt="0">
        <dgm:presLayoutVars>
          <dgm:hierBranch val="init"/>
        </dgm:presLayoutVars>
      </dgm:prSet>
      <dgm:spPr/>
    </dgm:pt>
    <dgm:pt modelId="{4FE998C8-7B88-4320-9706-72A3D237B48D}" type="pres">
      <dgm:prSet presAssocID="{630C0B96-7E5E-41BF-8BA6-EE65A10728E9}" presName="rootComposite" presStyleCnt="0"/>
      <dgm:spPr/>
    </dgm:pt>
    <dgm:pt modelId="{EBD588C6-DB4A-48B6-9036-EC218F3F8278}" type="pres">
      <dgm:prSet presAssocID="{630C0B96-7E5E-41BF-8BA6-EE65A10728E9}" presName="rootText" presStyleLbl="node3" presStyleIdx="0" presStyleCnt="3" custScaleX="164892" custScaleY="359229">
        <dgm:presLayoutVars>
          <dgm:chPref val="3"/>
        </dgm:presLayoutVars>
      </dgm:prSet>
      <dgm:spPr/>
    </dgm:pt>
    <dgm:pt modelId="{589AE01C-39D5-4019-AE4D-E04B920C0467}" type="pres">
      <dgm:prSet presAssocID="{630C0B96-7E5E-41BF-8BA6-EE65A10728E9}" presName="rootConnector" presStyleLbl="node3" presStyleIdx="0" presStyleCnt="3"/>
      <dgm:spPr/>
    </dgm:pt>
    <dgm:pt modelId="{48F96061-ED6B-48BE-9874-8819407009A5}" type="pres">
      <dgm:prSet presAssocID="{630C0B96-7E5E-41BF-8BA6-EE65A10728E9}" presName="hierChild4" presStyleCnt="0"/>
      <dgm:spPr/>
    </dgm:pt>
    <dgm:pt modelId="{BDAD6E4D-C6E2-4F1D-A161-441816A99990}" type="pres">
      <dgm:prSet presAssocID="{630C0B96-7E5E-41BF-8BA6-EE65A10728E9}" presName="hierChild5" presStyleCnt="0"/>
      <dgm:spPr/>
    </dgm:pt>
    <dgm:pt modelId="{039C36B8-B245-4219-903D-028E40996ECF}" type="pres">
      <dgm:prSet presAssocID="{FEC97EC3-396B-4EB0-8E92-61C2D97BF87E}" presName="Name35" presStyleLbl="parChTrans1D3" presStyleIdx="1" presStyleCnt="3"/>
      <dgm:spPr/>
    </dgm:pt>
    <dgm:pt modelId="{855E0ED1-6583-4626-9B96-EF114D236B53}" type="pres">
      <dgm:prSet presAssocID="{3487486A-69F6-4306-ABA3-E6709446E55A}" presName="hierRoot2" presStyleCnt="0">
        <dgm:presLayoutVars>
          <dgm:hierBranch val="init"/>
        </dgm:presLayoutVars>
      </dgm:prSet>
      <dgm:spPr/>
    </dgm:pt>
    <dgm:pt modelId="{3419DE3E-7CB5-4D30-B6CE-698A412210FB}" type="pres">
      <dgm:prSet presAssocID="{3487486A-69F6-4306-ABA3-E6709446E55A}" presName="rootComposite" presStyleCnt="0"/>
      <dgm:spPr/>
    </dgm:pt>
    <dgm:pt modelId="{7F036122-4530-4325-867F-3F090915FE21}" type="pres">
      <dgm:prSet presAssocID="{3487486A-69F6-4306-ABA3-E6709446E55A}" presName="rootText" presStyleLbl="node3" presStyleIdx="1" presStyleCnt="3" custScaleX="164892" custScaleY="359229">
        <dgm:presLayoutVars>
          <dgm:chPref val="3"/>
        </dgm:presLayoutVars>
      </dgm:prSet>
      <dgm:spPr/>
    </dgm:pt>
    <dgm:pt modelId="{691DEEF1-A3FB-46A3-BF85-DE84F84331A3}" type="pres">
      <dgm:prSet presAssocID="{3487486A-69F6-4306-ABA3-E6709446E55A}" presName="rootConnector" presStyleLbl="node3" presStyleIdx="1" presStyleCnt="3"/>
      <dgm:spPr/>
    </dgm:pt>
    <dgm:pt modelId="{24EF4BD6-DC67-4E37-A30F-D530AB41613E}" type="pres">
      <dgm:prSet presAssocID="{3487486A-69F6-4306-ABA3-E6709446E55A}" presName="hierChild4" presStyleCnt="0"/>
      <dgm:spPr/>
    </dgm:pt>
    <dgm:pt modelId="{04280723-F724-4311-B37F-205B2B920A44}" type="pres">
      <dgm:prSet presAssocID="{3487486A-69F6-4306-ABA3-E6709446E55A}" presName="hierChild5" presStyleCnt="0"/>
      <dgm:spPr/>
    </dgm:pt>
    <dgm:pt modelId="{045DA5D6-6111-460B-91E4-E7F736AB7201}" type="pres">
      <dgm:prSet presAssocID="{3C79F824-0C6F-418A-AB7C-8370A000F764}" presName="Name35" presStyleLbl="parChTrans1D3" presStyleIdx="2" presStyleCnt="3"/>
      <dgm:spPr/>
    </dgm:pt>
    <dgm:pt modelId="{00DE877C-EDE9-410B-95EE-0AABF5F223AE}" type="pres">
      <dgm:prSet presAssocID="{4FDD23CC-9C5B-49EE-8DB1-240AEF5370EE}" presName="hierRoot2" presStyleCnt="0">
        <dgm:presLayoutVars>
          <dgm:hierBranch val="init"/>
        </dgm:presLayoutVars>
      </dgm:prSet>
      <dgm:spPr/>
    </dgm:pt>
    <dgm:pt modelId="{CB108238-92AD-4814-9B8C-DBBEA81B94CE}" type="pres">
      <dgm:prSet presAssocID="{4FDD23CC-9C5B-49EE-8DB1-240AEF5370EE}" presName="rootComposite" presStyleCnt="0"/>
      <dgm:spPr/>
    </dgm:pt>
    <dgm:pt modelId="{E12D2EB6-7DB4-4981-9A56-DD7327F1EF35}" type="pres">
      <dgm:prSet presAssocID="{4FDD23CC-9C5B-49EE-8DB1-240AEF5370EE}" presName="rootText" presStyleLbl="node3" presStyleIdx="2" presStyleCnt="3" custScaleX="164892" custScaleY="359229">
        <dgm:presLayoutVars>
          <dgm:chPref val="3"/>
        </dgm:presLayoutVars>
      </dgm:prSet>
      <dgm:spPr/>
    </dgm:pt>
    <dgm:pt modelId="{FA7D2D04-F525-4D71-8234-98B444279C1D}" type="pres">
      <dgm:prSet presAssocID="{4FDD23CC-9C5B-49EE-8DB1-240AEF5370EE}" presName="rootConnector" presStyleLbl="node3" presStyleIdx="2" presStyleCnt="3"/>
      <dgm:spPr/>
    </dgm:pt>
    <dgm:pt modelId="{4B09E167-FFB2-4F20-8556-0DF8EFF107D7}" type="pres">
      <dgm:prSet presAssocID="{4FDD23CC-9C5B-49EE-8DB1-240AEF5370EE}" presName="hierChild4" presStyleCnt="0"/>
      <dgm:spPr/>
    </dgm:pt>
    <dgm:pt modelId="{5DA2EDAA-C4EB-4948-8B3D-B3A0923CA957}" type="pres">
      <dgm:prSet presAssocID="{4FDD23CC-9C5B-49EE-8DB1-240AEF5370EE}" presName="hierChild5" presStyleCnt="0"/>
      <dgm:spPr/>
    </dgm:pt>
    <dgm:pt modelId="{B00E4D45-7310-4219-849F-9E89B3F1DA9D}" type="pres">
      <dgm:prSet presAssocID="{067DFE18-D7E2-4B61-B8B8-E29A4DAEF9F6}" presName="hierChild5" presStyleCnt="0"/>
      <dgm:spPr/>
    </dgm:pt>
    <dgm:pt modelId="{49689EEF-36DD-40CE-864B-9CF2999B6691}" type="pres">
      <dgm:prSet presAssocID="{03B4467E-47CE-4785-800C-CF799BCE031E}" presName="hierChild3" presStyleCnt="0"/>
      <dgm:spPr/>
    </dgm:pt>
  </dgm:ptLst>
  <dgm:cxnLst>
    <dgm:cxn modelId="{60B9E613-65AB-4765-8A68-61D94F73294F}" type="presOf" srcId="{0FFE6764-74C3-4703-989E-3BFB0C9914BE}" destId="{433FA9E3-D1AD-403A-B214-513AC7F9ECF3}" srcOrd="0" destOrd="0" presId="urn:microsoft.com/office/officeart/2005/8/layout/orgChart1"/>
    <dgm:cxn modelId="{71620D17-87A7-43B9-848F-60F5F90164C5}" type="presOf" srcId="{03B4467E-47CE-4785-800C-CF799BCE031E}" destId="{5E1897DB-59B7-4002-9D78-C15172D68E81}" srcOrd="1" destOrd="0" presId="urn:microsoft.com/office/officeart/2005/8/layout/orgChart1"/>
    <dgm:cxn modelId="{55203919-3195-416A-8270-0C271A2C8E70}" type="presOf" srcId="{3C79F824-0C6F-418A-AB7C-8370A000F764}" destId="{045DA5D6-6111-460B-91E4-E7F736AB7201}" srcOrd="0" destOrd="0" presId="urn:microsoft.com/office/officeart/2005/8/layout/orgChart1"/>
    <dgm:cxn modelId="{6037DC26-0856-4DF3-AA6F-60940A31591A}" srcId="{067DFE18-D7E2-4B61-B8B8-E29A4DAEF9F6}" destId="{4FDD23CC-9C5B-49EE-8DB1-240AEF5370EE}" srcOrd="2" destOrd="0" parTransId="{3C79F824-0C6F-418A-AB7C-8370A000F764}" sibTransId="{3B6347AC-474B-45D0-9B6B-5634E23FDD83}"/>
    <dgm:cxn modelId="{17920239-6745-46F2-8A7F-740C28B83C25}" srcId="{067DFE18-D7E2-4B61-B8B8-E29A4DAEF9F6}" destId="{630C0B96-7E5E-41BF-8BA6-EE65A10728E9}" srcOrd="0" destOrd="0" parTransId="{A655EFCF-752A-4C18-9604-AF5FB8EF29E1}" sibTransId="{507597C9-294C-41CD-8F29-0F54A4695E9F}"/>
    <dgm:cxn modelId="{A7BFBE39-6156-43C6-82E2-8AB3A7D1D955}" srcId="{03B4467E-47CE-4785-800C-CF799BCE031E}" destId="{067DFE18-D7E2-4B61-B8B8-E29A4DAEF9F6}" srcOrd="0" destOrd="0" parTransId="{3AB1277A-A1E6-4908-9644-332815C73F63}" sibTransId="{318ABC45-9080-4768-84EA-D7536B2674D4}"/>
    <dgm:cxn modelId="{57832343-10B4-4EEE-9A79-DEEB9904F4FB}" type="presOf" srcId="{630C0B96-7E5E-41BF-8BA6-EE65A10728E9}" destId="{589AE01C-39D5-4019-AE4D-E04B920C0467}" srcOrd="1" destOrd="0" presId="urn:microsoft.com/office/officeart/2005/8/layout/orgChart1"/>
    <dgm:cxn modelId="{91A18164-60E0-41BF-8B64-B48F9A13F09B}" type="presOf" srcId="{4FDD23CC-9C5B-49EE-8DB1-240AEF5370EE}" destId="{E12D2EB6-7DB4-4981-9A56-DD7327F1EF35}" srcOrd="0" destOrd="0" presId="urn:microsoft.com/office/officeart/2005/8/layout/orgChart1"/>
    <dgm:cxn modelId="{548BC74E-7825-419A-9CCD-E5E452A2E01C}" srcId="{067DFE18-D7E2-4B61-B8B8-E29A4DAEF9F6}" destId="{3487486A-69F6-4306-ABA3-E6709446E55A}" srcOrd="1" destOrd="0" parTransId="{FEC97EC3-396B-4EB0-8E92-61C2D97BF87E}" sibTransId="{6F16085E-5C2F-4C7C-BBC8-049C162C1800}"/>
    <dgm:cxn modelId="{4401C457-F568-4707-AC3A-1990A88A9B20}" type="presOf" srcId="{4FDD23CC-9C5B-49EE-8DB1-240AEF5370EE}" destId="{FA7D2D04-F525-4D71-8234-98B444279C1D}" srcOrd="1" destOrd="0" presId="urn:microsoft.com/office/officeart/2005/8/layout/orgChart1"/>
    <dgm:cxn modelId="{E0DF8A7C-E3C9-44B7-80D7-7446A38E61E1}" type="presOf" srcId="{067DFE18-D7E2-4B61-B8B8-E29A4DAEF9F6}" destId="{AED69C16-4B76-46DB-B281-6FEC062847E6}" srcOrd="0" destOrd="0" presId="urn:microsoft.com/office/officeart/2005/8/layout/orgChart1"/>
    <dgm:cxn modelId="{1CFFB59C-A067-4DA5-9F77-1CDCC83C18FE}" type="presOf" srcId="{FEC97EC3-396B-4EB0-8E92-61C2D97BF87E}" destId="{039C36B8-B245-4219-903D-028E40996ECF}" srcOrd="0" destOrd="0" presId="urn:microsoft.com/office/officeart/2005/8/layout/orgChart1"/>
    <dgm:cxn modelId="{1B0046AE-0CA6-4A70-A597-2022BE82B570}" srcId="{0FFE6764-74C3-4703-989E-3BFB0C9914BE}" destId="{03B4467E-47CE-4785-800C-CF799BCE031E}" srcOrd="0" destOrd="0" parTransId="{35FC9268-C936-4CA6-B1F0-4B3C1D116B94}" sibTransId="{9FB95F72-E796-46B6-B3EF-845466DA28B3}"/>
    <dgm:cxn modelId="{148EEDBC-3E5E-4118-ACCC-D6C73BF84F47}" type="presOf" srcId="{03B4467E-47CE-4785-800C-CF799BCE031E}" destId="{C4FDE7C7-13E7-4130-8F13-5B64A1EBB91C}" srcOrd="0" destOrd="0" presId="urn:microsoft.com/office/officeart/2005/8/layout/orgChart1"/>
    <dgm:cxn modelId="{9922E9C6-0359-4BC7-B9FB-7FDDCBC619F7}" type="presOf" srcId="{630C0B96-7E5E-41BF-8BA6-EE65A10728E9}" destId="{EBD588C6-DB4A-48B6-9036-EC218F3F8278}" srcOrd="0" destOrd="0" presId="urn:microsoft.com/office/officeart/2005/8/layout/orgChart1"/>
    <dgm:cxn modelId="{9C2809DF-9A94-42D9-836D-A435F4623630}" type="presOf" srcId="{A655EFCF-752A-4C18-9604-AF5FB8EF29E1}" destId="{2A5EBA09-F7D9-4BE5-BD0C-922963B4CFE5}" srcOrd="0" destOrd="0" presId="urn:microsoft.com/office/officeart/2005/8/layout/orgChart1"/>
    <dgm:cxn modelId="{408BA9F9-A928-4353-BC4C-674FE56BC8F0}" type="presOf" srcId="{3487486A-69F6-4306-ABA3-E6709446E55A}" destId="{7F036122-4530-4325-867F-3F090915FE21}" srcOrd="0" destOrd="0" presId="urn:microsoft.com/office/officeart/2005/8/layout/orgChart1"/>
    <dgm:cxn modelId="{8207AAF9-5741-4A6C-94B6-AA9D497E88E6}" type="presOf" srcId="{3487486A-69F6-4306-ABA3-E6709446E55A}" destId="{691DEEF1-A3FB-46A3-BF85-DE84F84331A3}" srcOrd="1" destOrd="0" presId="urn:microsoft.com/office/officeart/2005/8/layout/orgChart1"/>
    <dgm:cxn modelId="{B925D1F9-3F86-4386-8141-1A42AF860268}" type="presOf" srcId="{067DFE18-D7E2-4B61-B8B8-E29A4DAEF9F6}" destId="{96D154BB-7165-41A1-9781-63329A47D008}" srcOrd="1" destOrd="0" presId="urn:microsoft.com/office/officeart/2005/8/layout/orgChart1"/>
    <dgm:cxn modelId="{22F4E6FE-8016-436F-B990-F003CEAAF819}" type="presOf" srcId="{3AB1277A-A1E6-4908-9644-332815C73F63}" destId="{3DD768E8-0EF9-4D4C-9281-0551F2C85FD1}" srcOrd="0" destOrd="0" presId="urn:microsoft.com/office/officeart/2005/8/layout/orgChart1"/>
    <dgm:cxn modelId="{E34A50DD-8EDD-4266-B080-1384FF4F47B0}" type="presParOf" srcId="{433FA9E3-D1AD-403A-B214-513AC7F9ECF3}" destId="{1AD5C2C1-D016-4447-A79C-4257DCE28FC5}" srcOrd="0" destOrd="0" presId="urn:microsoft.com/office/officeart/2005/8/layout/orgChart1"/>
    <dgm:cxn modelId="{8AFF1183-21AA-4433-98FD-634087DC3F9F}" type="presParOf" srcId="{1AD5C2C1-D016-4447-A79C-4257DCE28FC5}" destId="{7C348E57-4460-4D87-B6C3-C6F1207D70F3}" srcOrd="0" destOrd="0" presId="urn:microsoft.com/office/officeart/2005/8/layout/orgChart1"/>
    <dgm:cxn modelId="{128DB4DA-AEFB-4AD7-805D-DAC5AD5E3CF9}" type="presParOf" srcId="{7C348E57-4460-4D87-B6C3-C6F1207D70F3}" destId="{C4FDE7C7-13E7-4130-8F13-5B64A1EBB91C}" srcOrd="0" destOrd="0" presId="urn:microsoft.com/office/officeart/2005/8/layout/orgChart1"/>
    <dgm:cxn modelId="{40E1796D-8FCF-4337-A648-D698A4F32FAE}" type="presParOf" srcId="{7C348E57-4460-4D87-B6C3-C6F1207D70F3}" destId="{5E1897DB-59B7-4002-9D78-C15172D68E81}" srcOrd="1" destOrd="0" presId="urn:microsoft.com/office/officeart/2005/8/layout/orgChart1"/>
    <dgm:cxn modelId="{FFF3EB05-C6E1-4C92-8879-4C2F7FCE7D69}" type="presParOf" srcId="{1AD5C2C1-D016-4447-A79C-4257DCE28FC5}" destId="{30372B63-C59D-4334-9E5D-6263385BAFB2}" srcOrd="1" destOrd="0" presId="urn:microsoft.com/office/officeart/2005/8/layout/orgChart1"/>
    <dgm:cxn modelId="{D6BB08A6-535E-4E80-A35C-7586C1E8DE57}" type="presParOf" srcId="{30372B63-C59D-4334-9E5D-6263385BAFB2}" destId="{3DD768E8-0EF9-4D4C-9281-0551F2C85FD1}" srcOrd="0" destOrd="0" presId="urn:microsoft.com/office/officeart/2005/8/layout/orgChart1"/>
    <dgm:cxn modelId="{3E38F966-3E03-4941-8840-C570CE8C9B9B}" type="presParOf" srcId="{30372B63-C59D-4334-9E5D-6263385BAFB2}" destId="{7E1E7FE3-7A2B-475D-87E7-809623F20A18}" srcOrd="1" destOrd="0" presId="urn:microsoft.com/office/officeart/2005/8/layout/orgChart1"/>
    <dgm:cxn modelId="{B908DDA9-DFCA-44C7-A587-26FC1814405C}" type="presParOf" srcId="{7E1E7FE3-7A2B-475D-87E7-809623F20A18}" destId="{7C19BE0A-6718-4B09-8C6F-076723F55EF8}" srcOrd="0" destOrd="0" presId="urn:microsoft.com/office/officeart/2005/8/layout/orgChart1"/>
    <dgm:cxn modelId="{20CB1F62-76E1-4BA5-8E24-EB47E3E2C6E4}" type="presParOf" srcId="{7C19BE0A-6718-4B09-8C6F-076723F55EF8}" destId="{AED69C16-4B76-46DB-B281-6FEC062847E6}" srcOrd="0" destOrd="0" presId="urn:microsoft.com/office/officeart/2005/8/layout/orgChart1"/>
    <dgm:cxn modelId="{BB3D7CBE-1F7E-4546-8518-AB0358B79BB4}" type="presParOf" srcId="{7C19BE0A-6718-4B09-8C6F-076723F55EF8}" destId="{96D154BB-7165-41A1-9781-63329A47D008}" srcOrd="1" destOrd="0" presId="urn:microsoft.com/office/officeart/2005/8/layout/orgChart1"/>
    <dgm:cxn modelId="{BE83DB72-C97F-43F2-A3F4-E89FB68A1AF2}" type="presParOf" srcId="{7E1E7FE3-7A2B-475D-87E7-809623F20A18}" destId="{92F63881-CED8-4AD2-8473-6990A9FB118C}" srcOrd="1" destOrd="0" presId="urn:microsoft.com/office/officeart/2005/8/layout/orgChart1"/>
    <dgm:cxn modelId="{860155B1-6747-4F8A-9B15-27AFCC62D0AF}" type="presParOf" srcId="{92F63881-CED8-4AD2-8473-6990A9FB118C}" destId="{2A5EBA09-F7D9-4BE5-BD0C-922963B4CFE5}" srcOrd="0" destOrd="0" presId="urn:microsoft.com/office/officeart/2005/8/layout/orgChart1"/>
    <dgm:cxn modelId="{9D735FEA-90C9-4068-88E4-57717C8ED7BB}" type="presParOf" srcId="{92F63881-CED8-4AD2-8473-6990A9FB118C}" destId="{DAF18D19-15B0-46DB-935D-89C233DD4EB7}" srcOrd="1" destOrd="0" presId="urn:microsoft.com/office/officeart/2005/8/layout/orgChart1"/>
    <dgm:cxn modelId="{5B895903-5D7B-4610-97D4-AA0BB6EEAC31}" type="presParOf" srcId="{DAF18D19-15B0-46DB-935D-89C233DD4EB7}" destId="{4FE998C8-7B88-4320-9706-72A3D237B48D}" srcOrd="0" destOrd="0" presId="urn:microsoft.com/office/officeart/2005/8/layout/orgChart1"/>
    <dgm:cxn modelId="{3A2F9029-4C1B-4903-BF29-4706EE73048B}" type="presParOf" srcId="{4FE998C8-7B88-4320-9706-72A3D237B48D}" destId="{EBD588C6-DB4A-48B6-9036-EC218F3F8278}" srcOrd="0" destOrd="0" presId="urn:microsoft.com/office/officeart/2005/8/layout/orgChart1"/>
    <dgm:cxn modelId="{6A22B4D8-4D73-4952-9573-CEFB1099EDEC}" type="presParOf" srcId="{4FE998C8-7B88-4320-9706-72A3D237B48D}" destId="{589AE01C-39D5-4019-AE4D-E04B920C0467}" srcOrd="1" destOrd="0" presId="urn:microsoft.com/office/officeart/2005/8/layout/orgChart1"/>
    <dgm:cxn modelId="{95657E93-31A2-463B-B54B-61D752139010}" type="presParOf" srcId="{DAF18D19-15B0-46DB-935D-89C233DD4EB7}" destId="{48F96061-ED6B-48BE-9874-8819407009A5}" srcOrd="1" destOrd="0" presId="urn:microsoft.com/office/officeart/2005/8/layout/orgChart1"/>
    <dgm:cxn modelId="{3A4DCE26-2B3A-43DC-ACF7-E1031DAF4112}" type="presParOf" srcId="{DAF18D19-15B0-46DB-935D-89C233DD4EB7}" destId="{BDAD6E4D-C6E2-4F1D-A161-441816A99990}" srcOrd="2" destOrd="0" presId="urn:microsoft.com/office/officeart/2005/8/layout/orgChart1"/>
    <dgm:cxn modelId="{475D0C86-7652-4EB5-84F2-8605E3716626}" type="presParOf" srcId="{92F63881-CED8-4AD2-8473-6990A9FB118C}" destId="{039C36B8-B245-4219-903D-028E40996ECF}" srcOrd="2" destOrd="0" presId="urn:microsoft.com/office/officeart/2005/8/layout/orgChart1"/>
    <dgm:cxn modelId="{161A5B94-8FCE-4CDD-AE7E-8E1D905290F3}" type="presParOf" srcId="{92F63881-CED8-4AD2-8473-6990A9FB118C}" destId="{855E0ED1-6583-4626-9B96-EF114D236B53}" srcOrd="3" destOrd="0" presId="urn:microsoft.com/office/officeart/2005/8/layout/orgChart1"/>
    <dgm:cxn modelId="{A13B937E-B83C-48BA-AAEB-9F77AEAE55B3}" type="presParOf" srcId="{855E0ED1-6583-4626-9B96-EF114D236B53}" destId="{3419DE3E-7CB5-4D30-B6CE-698A412210FB}" srcOrd="0" destOrd="0" presId="urn:microsoft.com/office/officeart/2005/8/layout/orgChart1"/>
    <dgm:cxn modelId="{B42818FC-9045-48D1-AFBF-E8D0BF07303D}" type="presParOf" srcId="{3419DE3E-7CB5-4D30-B6CE-698A412210FB}" destId="{7F036122-4530-4325-867F-3F090915FE21}" srcOrd="0" destOrd="0" presId="urn:microsoft.com/office/officeart/2005/8/layout/orgChart1"/>
    <dgm:cxn modelId="{F04099D2-4510-427F-B2D0-AB3E262DA713}" type="presParOf" srcId="{3419DE3E-7CB5-4D30-B6CE-698A412210FB}" destId="{691DEEF1-A3FB-46A3-BF85-DE84F84331A3}" srcOrd="1" destOrd="0" presId="urn:microsoft.com/office/officeart/2005/8/layout/orgChart1"/>
    <dgm:cxn modelId="{07BCD768-DFBA-4579-85A3-E45307FC1599}" type="presParOf" srcId="{855E0ED1-6583-4626-9B96-EF114D236B53}" destId="{24EF4BD6-DC67-4E37-A30F-D530AB41613E}" srcOrd="1" destOrd="0" presId="urn:microsoft.com/office/officeart/2005/8/layout/orgChart1"/>
    <dgm:cxn modelId="{2ECACBA2-485D-437B-BFA2-121E0DDB8275}" type="presParOf" srcId="{855E0ED1-6583-4626-9B96-EF114D236B53}" destId="{04280723-F724-4311-B37F-205B2B920A44}" srcOrd="2" destOrd="0" presId="urn:microsoft.com/office/officeart/2005/8/layout/orgChart1"/>
    <dgm:cxn modelId="{F2F58EE8-0567-42FF-A433-906B727F238F}" type="presParOf" srcId="{92F63881-CED8-4AD2-8473-6990A9FB118C}" destId="{045DA5D6-6111-460B-91E4-E7F736AB7201}" srcOrd="4" destOrd="0" presId="urn:microsoft.com/office/officeart/2005/8/layout/orgChart1"/>
    <dgm:cxn modelId="{5B1D0767-68DA-42E5-ACB1-5B28D4A9B9B2}" type="presParOf" srcId="{92F63881-CED8-4AD2-8473-6990A9FB118C}" destId="{00DE877C-EDE9-410B-95EE-0AABF5F223AE}" srcOrd="5" destOrd="0" presId="urn:microsoft.com/office/officeart/2005/8/layout/orgChart1"/>
    <dgm:cxn modelId="{C07A17FD-7F9C-4034-899B-49197FE0B743}" type="presParOf" srcId="{00DE877C-EDE9-410B-95EE-0AABF5F223AE}" destId="{CB108238-92AD-4814-9B8C-DBBEA81B94CE}" srcOrd="0" destOrd="0" presId="urn:microsoft.com/office/officeart/2005/8/layout/orgChart1"/>
    <dgm:cxn modelId="{DC8794BD-CC88-4E28-90E9-45E7D62C8231}" type="presParOf" srcId="{CB108238-92AD-4814-9B8C-DBBEA81B94CE}" destId="{E12D2EB6-7DB4-4981-9A56-DD7327F1EF35}" srcOrd="0" destOrd="0" presId="urn:microsoft.com/office/officeart/2005/8/layout/orgChart1"/>
    <dgm:cxn modelId="{9BA1102E-94AD-4519-84E7-B819E305DA0C}" type="presParOf" srcId="{CB108238-92AD-4814-9B8C-DBBEA81B94CE}" destId="{FA7D2D04-F525-4D71-8234-98B444279C1D}" srcOrd="1" destOrd="0" presId="urn:microsoft.com/office/officeart/2005/8/layout/orgChart1"/>
    <dgm:cxn modelId="{6DC3FF0B-AE84-497F-BCD3-638710B989F0}" type="presParOf" srcId="{00DE877C-EDE9-410B-95EE-0AABF5F223AE}" destId="{4B09E167-FFB2-4F20-8556-0DF8EFF107D7}" srcOrd="1" destOrd="0" presId="urn:microsoft.com/office/officeart/2005/8/layout/orgChart1"/>
    <dgm:cxn modelId="{EB35AB03-B4CE-4DB1-916B-5EBE7DDFD3A1}" type="presParOf" srcId="{00DE877C-EDE9-410B-95EE-0AABF5F223AE}" destId="{5DA2EDAA-C4EB-4948-8B3D-B3A0923CA957}" srcOrd="2" destOrd="0" presId="urn:microsoft.com/office/officeart/2005/8/layout/orgChart1"/>
    <dgm:cxn modelId="{C893060D-C6D4-4FBE-B22D-D96EEB581370}" type="presParOf" srcId="{7E1E7FE3-7A2B-475D-87E7-809623F20A18}" destId="{B00E4D45-7310-4219-849F-9E89B3F1DA9D}" srcOrd="2" destOrd="0" presId="urn:microsoft.com/office/officeart/2005/8/layout/orgChart1"/>
    <dgm:cxn modelId="{3C8B94DC-A19D-488B-8055-6680F502009D}" type="presParOf" srcId="{1AD5C2C1-D016-4447-A79C-4257DCE28FC5}" destId="{49689EEF-36DD-40CE-864B-9CF2999B6691}"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5DA5D6-6111-460B-91E4-E7F736AB7201}">
      <dsp:nvSpPr>
        <dsp:cNvPr id="0" name=""/>
        <dsp:cNvSpPr/>
      </dsp:nvSpPr>
      <dsp:spPr>
        <a:xfrm>
          <a:off x="2114549" y="1174632"/>
          <a:ext cx="1257158" cy="142019"/>
        </a:xfrm>
        <a:custGeom>
          <a:avLst/>
          <a:gdLst/>
          <a:ahLst/>
          <a:cxnLst/>
          <a:rect l="0" t="0" r="0" b="0"/>
          <a:pathLst>
            <a:path>
              <a:moveTo>
                <a:pt x="0" y="0"/>
              </a:moveTo>
              <a:lnTo>
                <a:pt x="0" y="71009"/>
              </a:lnTo>
              <a:lnTo>
                <a:pt x="1257158" y="71009"/>
              </a:lnTo>
              <a:lnTo>
                <a:pt x="1257158"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9C36B8-B245-4219-903D-028E40996ECF}">
      <dsp:nvSpPr>
        <dsp:cNvPr id="0" name=""/>
        <dsp:cNvSpPr/>
      </dsp:nvSpPr>
      <dsp:spPr>
        <a:xfrm>
          <a:off x="2068829" y="1174632"/>
          <a:ext cx="91440" cy="142019"/>
        </a:xfrm>
        <a:custGeom>
          <a:avLst/>
          <a:gdLst/>
          <a:ahLst/>
          <a:cxnLst/>
          <a:rect l="0" t="0" r="0" b="0"/>
          <a:pathLst>
            <a:path>
              <a:moveTo>
                <a:pt x="45720" y="0"/>
              </a:moveTo>
              <a:lnTo>
                <a:pt x="45720"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5EBA09-F7D9-4BE5-BD0C-922963B4CFE5}">
      <dsp:nvSpPr>
        <dsp:cNvPr id="0" name=""/>
        <dsp:cNvSpPr/>
      </dsp:nvSpPr>
      <dsp:spPr>
        <a:xfrm>
          <a:off x="857391" y="1174632"/>
          <a:ext cx="1257158" cy="142019"/>
        </a:xfrm>
        <a:custGeom>
          <a:avLst/>
          <a:gdLst/>
          <a:ahLst/>
          <a:cxnLst/>
          <a:rect l="0" t="0" r="0" b="0"/>
          <a:pathLst>
            <a:path>
              <a:moveTo>
                <a:pt x="1257158" y="0"/>
              </a:moveTo>
              <a:lnTo>
                <a:pt x="1257158" y="71009"/>
              </a:lnTo>
              <a:lnTo>
                <a:pt x="0" y="71009"/>
              </a:lnTo>
              <a:lnTo>
                <a:pt x="0"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D768E8-0EF9-4D4C-9281-0551F2C85FD1}">
      <dsp:nvSpPr>
        <dsp:cNvPr id="0" name=""/>
        <dsp:cNvSpPr/>
      </dsp:nvSpPr>
      <dsp:spPr>
        <a:xfrm>
          <a:off x="2068829" y="486086"/>
          <a:ext cx="91440" cy="144313"/>
        </a:xfrm>
        <a:custGeom>
          <a:avLst/>
          <a:gdLst/>
          <a:ahLst/>
          <a:cxnLst/>
          <a:rect l="0" t="0" r="0" b="0"/>
          <a:pathLst>
            <a:path>
              <a:moveTo>
                <a:pt x="45720" y="0"/>
              </a:moveTo>
              <a:lnTo>
                <a:pt x="45720" y="1443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FDE7C7-13E7-4130-8F13-5B64A1EBB91C}">
      <dsp:nvSpPr>
        <dsp:cNvPr id="0" name=""/>
        <dsp:cNvSpPr/>
      </dsp:nvSpPr>
      <dsp:spPr>
        <a:xfrm>
          <a:off x="1622766" y="0"/>
          <a:ext cx="983567" cy="4860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ja-JP" altLang="en-US" sz="1200" kern="1200"/>
            <a:t>館長</a:t>
          </a:r>
        </a:p>
      </dsp:txBody>
      <dsp:txXfrm>
        <a:off x="1622766" y="0"/>
        <a:ext cx="983567" cy="486086"/>
      </dsp:txXfrm>
    </dsp:sp>
    <dsp:sp modelId="{AED69C16-4B76-46DB-B281-6FEC062847E6}">
      <dsp:nvSpPr>
        <dsp:cNvPr id="0" name=""/>
        <dsp:cNvSpPr/>
      </dsp:nvSpPr>
      <dsp:spPr>
        <a:xfrm>
          <a:off x="1587552" y="630399"/>
          <a:ext cx="1053995" cy="5442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ts val="1440"/>
            </a:lnSpc>
            <a:spcBef>
              <a:spcPct val="0"/>
            </a:spcBef>
            <a:spcAft>
              <a:spcPct val="35000"/>
            </a:spcAft>
            <a:buNone/>
          </a:pPr>
          <a:r>
            <a:rPr lang="ja-JP" altLang="en-US" sz="1200" kern="1200"/>
            <a:t>〇〇管理者</a:t>
          </a:r>
          <a:endParaRPr lang="en-US" altLang="ja-JP" sz="1200" kern="1200"/>
        </a:p>
        <a:p>
          <a:pPr marL="0" lvl="0" indent="0" algn="ctr" defTabSz="533400">
            <a:lnSpc>
              <a:spcPts val="1440"/>
            </a:lnSpc>
            <a:spcBef>
              <a:spcPct val="0"/>
            </a:spcBef>
            <a:spcAft>
              <a:spcPct val="35000"/>
            </a:spcAft>
            <a:buNone/>
          </a:pPr>
          <a:r>
            <a:rPr lang="ja-JP" altLang="en-US" sz="1200" kern="1200"/>
            <a:t>（〇名）</a:t>
          </a:r>
        </a:p>
      </dsp:txBody>
      <dsp:txXfrm>
        <a:off x="1587552" y="630399"/>
        <a:ext cx="1053995" cy="544233"/>
      </dsp:txXfrm>
    </dsp:sp>
    <dsp:sp modelId="{EBD588C6-DB4A-48B6-9036-EC218F3F8278}">
      <dsp:nvSpPr>
        <dsp:cNvPr id="0" name=""/>
        <dsp:cNvSpPr/>
      </dsp:nvSpPr>
      <dsp:spPr>
        <a:xfrm>
          <a:off x="299822"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299822" y="1316651"/>
        <a:ext cx="1115138" cy="1214704"/>
      </dsp:txXfrm>
    </dsp:sp>
    <dsp:sp modelId="{7F036122-4530-4325-867F-3F090915FE21}">
      <dsp:nvSpPr>
        <dsp:cNvPr id="0" name=""/>
        <dsp:cNvSpPr/>
      </dsp:nvSpPr>
      <dsp:spPr>
        <a:xfrm>
          <a:off x="1556980"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1556980" y="1316651"/>
        <a:ext cx="1115138" cy="1214704"/>
      </dsp:txXfrm>
    </dsp:sp>
    <dsp:sp modelId="{E12D2EB6-7DB4-4981-9A56-DD7327F1EF35}">
      <dsp:nvSpPr>
        <dsp:cNvPr id="0" name=""/>
        <dsp:cNvSpPr/>
      </dsp:nvSpPr>
      <dsp:spPr>
        <a:xfrm>
          <a:off x="2814139"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2814139" y="1316651"/>
        <a:ext cx="1115138" cy="12147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27</Pages>
  <Words>7869</Words>
  <Characters>3015</Characters>
  <Application>Microsoft Office Word</Application>
  <DocSecurity>0</DocSecurity>
  <Lines>25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teruo nishimatsu</dc:creator>
  <cp:keywords/>
  <cp:lastModifiedBy>大森　俊英</cp:lastModifiedBy>
  <cp:revision>63</cp:revision>
  <cp:lastPrinted>2023-05-31T15:00:00Z</cp:lastPrinted>
  <dcterms:created xsi:type="dcterms:W3CDTF">2023-04-07T04:16:00Z</dcterms:created>
  <dcterms:modified xsi:type="dcterms:W3CDTF">2023-05-31T15:00:00Z</dcterms:modified>
</cp:coreProperties>
</file>