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C24752" w:rsidDel="00B45B81" w:rsidRDefault="00BB2879">
      <w:pPr>
        <w:spacing w:line="500" w:lineRule="exact"/>
        <w:rPr>
          <w:del w:id="0" w:author="佐藤　裕太" w:date="2025-05-26T20:16:00Z"/>
          <w:rFonts w:ascii="ＭＳ ゴシック" w:eastAsia="ＭＳ ゴシック" w:hAnsi="ＭＳ 明朝"/>
          <w:color w:val="0000FF"/>
          <w:sz w:val="32"/>
        </w:rPr>
      </w:pPr>
      <w:del w:id="1" w:author="佐藤　裕太" w:date="2025-05-26T20:16:00Z">
        <w:r w:rsidDel="00BB2879">
          <w:rPr>
            <w:rFonts w:ascii="ＭＳ 明朝" w:hAnsi="ＭＳ 明朝" w:hint="eastAsia"/>
            <w:noProof/>
            <w:sz w:val="28"/>
          </w:rPr>
          <mc:AlternateContent>
            <mc:Choice Requires="wps">
              <w:drawing>
                <wp:anchor distT="0" distB="0" distL="114300" distR="114300" simplePos="0" relativeHeight="251661312" behindDoc="0" locked="0" layoutInCell="1" allowOverlap="1">
                  <wp:simplePos x="0" y="0"/>
                  <wp:positionH relativeFrom="column">
                    <wp:posOffset>7379335</wp:posOffset>
                  </wp:positionH>
                  <wp:positionV relativeFrom="paragraph">
                    <wp:posOffset>172085</wp:posOffset>
                  </wp:positionV>
                  <wp:extent cx="3141980" cy="698500"/>
                  <wp:effectExtent l="19050" t="19050" r="20320" b="2540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698500"/>
                          </a:xfrm>
                          <a:prstGeom prst="rect">
                            <a:avLst/>
                          </a:prstGeom>
                          <a:solidFill>
                            <a:srgbClr val="FFFFFF"/>
                          </a:solidFill>
                          <a:ln w="38100" cmpd="dbl">
                            <a:solidFill>
                              <a:srgbClr val="0000FF"/>
                            </a:solidFill>
                            <a:miter lim="800000"/>
                            <a:headEnd/>
                            <a:tailEnd/>
                          </a:ln>
                        </wps:spPr>
                        <wps:txbx>
                          <w:txbxContent>
                            <w:p w:rsidR="00BB2879" w:rsidRPr="00A92F33" w:rsidRDefault="00BB2879"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青字表記は，作成の際の留意事項であり，</w:t>
                              </w:r>
                            </w:p>
                            <w:p w:rsidR="00BB2879" w:rsidRPr="00A92F33" w:rsidRDefault="00BB2879"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配付に当たっては削除すること。</w:t>
                              </w:r>
                            </w:p>
                            <w:p w:rsidR="00BB2879" w:rsidRPr="00A92F33" w:rsidRDefault="00BB2879"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（以下，同じ。）</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581.05pt;margin-top:13.55pt;width:247.4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" strokecolor="blue" strokeweight="3pt">
                  <v:stroke linestyle="thinThin"/>
                  <v:textbox inset="5.85pt,2.05mm,5.85pt,.7pt">
                    <w:txbxContent>
                      <w:p w:rsidR="00BB2879" w:rsidRPr="00A92F33" w:rsidRDefault="00BB2879"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青字表記は，作成の際の留意事項であり，</w:t>
                        </w:r>
                      </w:p>
                      <w:p w:rsidR="00BB2879" w:rsidRPr="00A92F33" w:rsidRDefault="00BB2879"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配付に当たっては削除すること。</w:t>
                        </w:r>
                      </w:p>
                      <w:p w:rsidR="00BB2879" w:rsidRPr="00A92F33" w:rsidRDefault="00BB2879" w:rsidP="00A92F33">
                        <w:pPr>
                          <w:spacing w:line="300" w:lineRule="exact"/>
                          <w:jc w:val="left"/>
                          <w:rPr>
                            <w:rFonts w:ascii="ＭＳ ゴシック" w:eastAsia="ＭＳ ゴシック" w:hAnsi="ＭＳ ゴシック"/>
                            <w:color w:val="0000FF"/>
                            <w:sz w:val="24"/>
                          </w:rPr>
                        </w:pPr>
                        <w:r w:rsidRPr="00A92F33">
                          <w:rPr>
                            <w:rFonts w:ascii="ＭＳ ゴシック" w:eastAsia="ＭＳ ゴシック" w:hAnsi="ＭＳ ゴシック" w:hint="eastAsia"/>
                            <w:color w:val="0000FF"/>
                            <w:sz w:val="24"/>
                          </w:rPr>
                          <w:t>（以下，同じ。）</w:t>
                        </w:r>
                      </w:p>
                    </w:txbxContent>
                  </v:textbox>
                </v:shape>
              </w:pict>
            </mc:Fallback>
          </mc:AlternateContent>
        </w:r>
        <w:r w:rsidR="00C24752" w:rsidRPr="0000002F" w:rsidDel="00BB2879">
          <w:rPr>
            <w:rFonts w:ascii="ＭＳ ゴシック" w:eastAsia="ＭＳ ゴシック" w:hAnsi="ＭＳ 明朝" w:hint="eastAsia"/>
            <w:color w:val="0000FF"/>
            <w:sz w:val="32"/>
          </w:rPr>
          <w:delText>（</w:delText>
        </w:r>
        <w:r w:rsidR="00760701" w:rsidDel="00BB2879">
          <w:rPr>
            <w:rFonts w:ascii="ＭＳ ゴシック" w:eastAsia="ＭＳ ゴシック" w:hAnsi="ＭＳ 明朝" w:hint="eastAsia"/>
            <w:color w:val="0000FF"/>
            <w:sz w:val="32"/>
          </w:rPr>
          <w:delText>雛形</w:delText>
        </w:r>
        <w:r w:rsidR="004D19A4" w:rsidDel="00BB2879">
          <w:rPr>
            <w:rFonts w:ascii="ＭＳ ゴシック" w:eastAsia="ＭＳ ゴシック" w:hAnsi="ＭＳ 明朝" w:hint="eastAsia"/>
            <w:color w:val="0000FF"/>
            <w:sz w:val="32"/>
          </w:rPr>
          <w:delText xml:space="preserve">　公募施設用</w:delText>
        </w:r>
        <w:r w:rsidR="00C24752" w:rsidRPr="0000002F" w:rsidDel="00BB2879">
          <w:rPr>
            <w:rFonts w:ascii="ＭＳ ゴシック" w:eastAsia="ＭＳ ゴシック" w:hAnsi="ＭＳ 明朝" w:hint="eastAsia"/>
            <w:color w:val="0000FF"/>
            <w:sz w:val="32"/>
          </w:rPr>
          <w:delText>）</w:delText>
        </w:r>
      </w:del>
    </w:p>
    <w:p w:rsidR="00B45B81" w:rsidRPr="0000002F" w:rsidRDefault="00B45B81">
      <w:pPr>
        <w:spacing w:line="500" w:lineRule="exact"/>
        <w:jc w:val="center"/>
        <w:rPr>
          <w:ins w:id="2" w:author="佐藤　裕太" w:date="2025-05-27T01:19:00Z"/>
          <w:rFonts w:ascii="ＭＳ ゴシック" w:eastAsia="ＭＳ ゴシック" w:hAnsi="ＭＳ 明朝"/>
          <w:color w:val="0000FF"/>
          <w:sz w:val="32"/>
        </w:rPr>
      </w:pPr>
    </w:p>
    <w:p w:rsidR="00C24752" w:rsidDel="00BC1677" w:rsidRDefault="00C24752">
      <w:pPr>
        <w:spacing w:line="500" w:lineRule="exact"/>
        <w:jc w:val="center"/>
        <w:rPr>
          <w:del w:id="3" w:author="佐藤　裕太" w:date="2025-05-26T20:29:00Z"/>
          <w:rFonts w:ascii="ＭＳ 明朝" w:hAnsi="ＭＳ 明朝"/>
          <w:sz w:val="28"/>
        </w:rPr>
      </w:pPr>
    </w:p>
    <w:p w:rsidR="0091255B" w:rsidRDefault="0091255B">
      <w:pPr>
        <w:spacing w:line="500" w:lineRule="exact"/>
        <w:rPr>
          <w:rFonts w:ascii="ＭＳ 明朝" w:hAnsi="ＭＳ 明朝"/>
          <w:sz w:val="28"/>
        </w:rPr>
        <w:pPrChange w:id="4" w:author="佐藤　裕太" w:date="2025-05-26T20:29:00Z">
          <w:pPr>
            <w:spacing w:line="500" w:lineRule="exact"/>
            <w:jc w:val="center"/>
          </w:pPr>
        </w:pPrChange>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del w:id="5" w:author="平澤　友樹" w:date="2025-05-01T08:13:00Z">
        <w:r w:rsidR="00C24752" w:rsidDel="002066B8">
          <w:rPr>
            <w:rFonts w:ascii="ＭＳ 明朝" w:hAnsi="ＭＳ 明朝" w:hint="eastAsia"/>
            <w:sz w:val="28"/>
          </w:rPr>
          <w:delText>（共同事業体の場合のみ）</w:delText>
        </w:r>
      </w:del>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ins w:id="6" w:author="平澤　友樹" w:date="2025-05-01T08:13:00Z">
        <w:r w:rsidR="002066B8" w:rsidRPr="00CF2F6C">
          <w:rPr>
            <w:rFonts w:ascii="ＭＳ 明朝" w:hAnsi="ＭＳ 明朝"/>
            <w:w w:val="81"/>
            <w:kern w:val="0"/>
            <w:sz w:val="28"/>
            <w:fitText w:val="2520" w:id="-720761599"/>
            <w:rPrChange w:id="7" w:author="野本　太陽" w:date="2025-06-03T15:01:00Z">
              <w:rPr>
                <w:rFonts w:ascii="ＭＳ 明朝" w:hAnsi="ＭＳ 明朝"/>
                <w:sz w:val="28"/>
              </w:rPr>
            </w:rPrChange>
          </w:rPr>
          <w:t>(</w:t>
        </w:r>
        <w:r w:rsidR="002066B8" w:rsidRPr="00CF2F6C">
          <w:rPr>
            <w:rFonts w:ascii="ＭＳ 明朝" w:hAnsi="ＭＳ 明朝" w:hint="eastAsia"/>
            <w:w w:val="81"/>
            <w:kern w:val="0"/>
            <w:sz w:val="28"/>
            <w:fitText w:val="2520" w:id="-720761599"/>
            <w:rPrChange w:id="8" w:author="野本　太陽" w:date="2025-06-03T15:01:00Z">
              <w:rPr>
                <w:rFonts w:ascii="ＭＳ 明朝" w:hAnsi="ＭＳ 明朝" w:hint="eastAsia"/>
                <w:sz w:val="28"/>
              </w:rPr>
            </w:rPrChange>
          </w:rPr>
          <w:t>共同事業体の場合のみ</w:t>
        </w:r>
        <w:r w:rsidR="002066B8" w:rsidRPr="00CF2F6C">
          <w:rPr>
            <w:rFonts w:ascii="ＭＳ 明朝" w:hAnsi="ＭＳ 明朝"/>
            <w:spacing w:val="41"/>
            <w:w w:val="81"/>
            <w:kern w:val="0"/>
            <w:sz w:val="28"/>
            <w:fitText w:val="2520" w:id="-720761599"/>
            <w:rPrChange w:id="9" w:author="野本　太陽" w:date="2025-06-03T15:01:00Z">
              <w:rPr>
                <w:rFonts w:ascii="ＭＳ 明朝" w:hAnsi="ＭＳ 明朝"/>
                <w:sz w:val="28"/>
              </w:rPr>
            </w:rPrChange>
          </w:rPr>
          <w:t>)</w:t>
        </w:r>
      </w:ins>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Default="00583A7C" w:rsidP="00583A7C">
      <w:pPr>
        <w:spacing w:line="500" w:lineRule="exact"/>
        <w:ind w:firstLineChars="500" w:firstLine="1400"/>
        <w:rPr>
          <w:ins w:id="10" w:author="佐藤　裕太" w:date="2025-05-26T20:23:00Z"/>
          <w:sz w:val="28"/>
        </w:rPr>
      </w:pPr>
      <w:r>
        <w:rPr>
          <w:rFonts w:ascii="ＭＳ 明朝" w:hAnsi="ＭＳ 明朝" w:hint="eastAsia"/>
          <w:sz w:val="28"/>
        </w:rPr>
        <w:t>・　様式１０－</w:t>
      </w:r>
      <w:del w:id="11" w:author="佐藤　裕太" w:date="2025-05-26T20:23:00Z">
        <w:r w:rsidR="001003C3" w:rsidDel="00BB2879">
          <w:rPr>
            <w:rFonts w:ascii="ＭＳ 明朝" w:hAnsi="ＭＳ 明朝" w:hint="eastAsia"/>
            <w:sz w:val="28"/>
          </w:rPr>
          <w:delText>○</w:delText>
        </w:r>
      </w:del>
      <w:ins w:id="12" w:author="佐藤　裕太" w:date="2025-05-26T20:23:00Z">
        <w:r w:rsidR="00BB2879">
          <w:rPr>
            <w:rFonts w:ascii="ＭＳ 明朝" w:hAnsi="ＭＳ 明朝" w:hint="eastAsia"/>
            <w:sz w:val="28"/>
          </w:rPr>
          <w:t>３</w:t>
        </w:r>
      </w:ins>
      <w:r>
        <w:rPr>
          <w:rFonts w:ascii="ＭＳ 明朝" w:hAnsi="ＭＳ 明朝" w:hint="eastAsia"/>
          <w:sz w:val="28"/>
        </w:rPr>
        <w:t xml:space="preserve">　</w:t>
      </w:r>
      <w:ins w:id="13" w:author="佐藤　裕太" w:date="2025-05-26T20:23:00Z">
        <w:r w:rsidR="00BB2879" w:rsidRPr="00BB2879">
          <w:rPr>
            <w:rFonts w:hint="eastAsia"/>
            <w:sz w:val="28"/>
            <w:rPrChange w:id="14" w:author="佐藤　裕太" w:date="2025-05-26T20:23:00Z">
              <w:rPr>
                <w:rFonts w:hint="eastAsia"/>
                <w:sz w:val="24"/>
              </w:rPr>
            </w:rPrChange>
          </w:rPr>
          <w:t>利用者ニーズの把握の仕組み</w:t>
        </w:r>
      </w:ins>
      <w:del w:id="15" w:author="佐藤　裕太" w:date="2025-05-26T20:23:00Z">
        <w:r w:rsidR="001003C3" w:rsidDel="00BB2879">
          <w:rPr>
            <w:rFonts w:ascii="ＭＳ 明朝" w:hAnsi="ＭＳ 明朝" w:hint="eastAsia"/>
            <w:sz w:val="28"/>
          </w:rPr>
          <w:delText>○○○○○○</w:delText>
        </w:r>
      </w:del>
    </w:p>
    <w:p w:rsidR="00BB2879" w:rsidRDefault="00BB2879" w:rsidP="00583A7C">
      <w:pPr>
        <w:spacing w:line="500" w:lineRule="exact"/>
        <w:ind w:firstLineChars="500" w:firstLine="1400"/>
        <w:rPr>
          <w:ins w:id="16" w:author="佐藤　裕太" w:date="2025-05-26T20:24:00Z"/>
          <w:sz w:val="28"/>
        </w:rPr>
      </w:pPr>
      <w:ins w:id="17" w:author="佐藤　裕太" w:date="2025-05-26T20:23:00Z">
        <w:r>
          <w:rPr>
            <w:rFonts w:ascii="ＭＳ 明朝" w:hAnsi="ＭＳ 明朝" w:hint="eastAsia"/>
            <w:sz w:val="28"/>
          </w:rPr>
          <w:t>・　様式１０－４</w:t>
        </w:r>
      </w:ins>
      <w:ins w:id="18" w:author="佐藤　裕太" w:date="2025-05-26T20:24:00Z">
        <w:r>
          <w:rPr>
            <w:rFonts w:ascii="ＭＳ 明朝" w:hAnsi="ＭＳ 明朝" w:hint="eastAsia"/>
            <w:sz w:val="28"/>
          </w:rPr>
          <w:t xml:space="preserve">　</w:t>
        </w:r>
        <w:r w:rsidRPr="00BB2879">
          <w:rPr>
            <w:rFonts w:hint="eastAsia"/>
            <w:sz w:val="28"/>
            <w:rPrChange w:id="19" w:author="佐藤　裕太" w:date="2025-05-26T20:24:00Z">
              <w:rPr>
                <w:rFonts w:hint="eastAsia"/>
                <w:sz w:val="24"/>
              </w:rPr>
            </w:rPrChange>
          </w:rPr>
          <w:t>利用促進に向けた事業の充実</w:t>
        </w:r>
      </w:ins>
    </w:p>
    <w:p w:rsidR="00BB2879" w:rsidRDefault="00BB2879" w:rsidP="00BB2879">
      <w:pPr>
        <w:spacing w:line="500" w:lineRule="exact"/>
        <w:ind w:firstLineChars="500" w:firstLine="1400"/>
        <w:rPr>
          <w:ins w:id="20" w:author="佐藤　裕太" w:date="2025-05-26T20:25:00Z"/>
          <w:sz w:val="28"/>
        </w:rPr>
      </w:pPr>
      <w:ins w:id="21" w:author="佐藤　裕太" w:date="2025-05-26T20:24:00Z">
        <w:r>
          <w:rPr>
            <w:rFonts w:ascii="ＭＳ 明朝" w:hAnsi="ＭＳ 明朝" w:hint="eastAsia"/>
            <w:sz w:val="28"/>
          </w:rPr>
          <w:t xml:space="preserve">・　様式１０－５　</w:t>
        </w:r>
        <w:r w:rsidRPr="00BB2879">
          <w:rPr>
            <w:rFonts w:hint="eastAsia"/>
            <w:sz w:val="28"/>
            <w:rPrChange w:id="22" w:author="佐藤　裕太" w:date="2025-05-26T20:24:00Z">
              <w:rPr>
                <w:rFonts w:hint="eastAsia"/>
                <w:sz w:val="24"/>
              </w:rPr>
            </w:rPrChange>
          </w:rPr>
          <w:t>第三者委託における業者選定，指導，監督体制</w:t>
        </w:r>
      </w:ins>
    </w:p>
    <w:p w:rsidR="00BC1677" w:rsidRDefault="00BB2879" w:rsidP="00BC1677">
      <w:pPr>
        <w:spacing w:line="500" w:lineRule="exact"/>
        <w:ind w:firstLineChars="500" w:firstLine="1400"/>
        <w:rPr>
          <w:ins w:id="23" w:author="佐藤　裕太" w:date="2025-05-26T20:25:00Z"/>
          <w:sz w:val="28"/>
        </w:rPr>
      </w:pPr>
      <w:ins w:id="24" w:author="佐藤　裕太" w:date="2025-05-26T20:25:00Z">
        <w:r>
          <w:rPr>
            <w:rFonts w:ascii="ＭＳ 明朝" w:hAnsi="ＭＳ 明朝" w:hint="eastAsia"/>
            <w:sz w:val="28"/>
          </w:rPr>
          <w:t xml:space="preserve">・　様式１０－６　</w:t>
        </w:r>
        <w:r w:rsidRPr="00BC1677">
          <w:rPr>
            <w:rFonts w:hint="eastAsia"/>
            <w:sz w:val="28"/>
            <w:rPrChange w:id="25" w:author="佐藤　裕太" w:date="2025-05-26T20:25:00Z">
              <w:rPr>
                <w:rFonts w:hint="eastAsia"/>
                <w:sz w:val="24"/>
              </w:rPr>
            </w:rPrChange>
          </w:rPr>
          <w:t>無人施設の運営・管理体制</w:t>
        </w:r>
      </w:ins>
    </w:p>
    <w:p w:rsidR="00BC1677" w:rsidRPr="00BC1677" w:rsidRDefault="00BC1677" w:rsidP="004D7E24">
      <w:pPr>
        <w:spacing w:line="500" w:lineRule="exact"/>
        <w:ind w:firstLineChars="500" w:firstLine="1400"/>
        <w:rPr>
          <w:sz w:val="32"/>
          <w:rPrChange w:id="26" w:author="佐藤　裕太" w:date="2025-05-26T20:28:00Z">
            <w:rPr>
              <w:rFonts w:ascii="ＭＳ 明朝" w:hAnsi="ＭＳ 明朝"/>
              <w:sz w:val="28"/>
            </w:rPr>
          </w:rPrChange>
        </w:rPr>
      </w:pPr>
      <w:ins w:id="27" w:author="佐藤　裕太" w:date="2025-05-26T20:25:00Z">
        <w:r>
          <w:rPr>
            <w:rFonts w:ascii="ＭＳ 明朝" w:hAnsi="ＭＳ 明朝" w:hint="eastAsia"/>
            <w:sz w:val="28"/>
          </w:rPr>
          <w:t xml:space="preserve">・　様式１０－７　</w:t>
        </w:r>
      </w:ins>
      <w:ins w:id="28" w:author="佐藤　裕太" w:date="2025-05-26T20:26:00Z">
        <w:r w:rsidRPr="00BC1677">
          <w:rPr>
            <w:rFonts w:hint="eastAsia"/>
            <w:sz w:val="28"/>
            <w:rPrChange w:id="29" w:author="佐藤　裕太" w:date="2025-05-26T20:26:00Z">
              <w:rPr>
                <w:rFonts w:hint="eastAsia"/>
                <w:sz w:val="24"/>
              </w:rPr>
            </w:rPrChange>
          </w:rPr>
          <w:t>天然芝グラウンドの維持管理体制</w:t>
        </w:r>
      </w:ins>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rsidR="00583A7C" w:rsidRDefault="00583A7C" w:rsidP="00583A7C">
      <w:pPr>
        <w:spacing w:line="500" w:lineRule="exact"/>
        <w:ind w:firstLineChars="500" w:firstLine="1400"/>
        <w:rPr>
          <w:ins w:id="30" w:author="佐藤　裕太" w:date="2025-05-27T01:19:00Z"/>
          <w:rFonts w:ascii="ＭＳ 明朝" w:hAnsi="ＭＳ 明朝"/>
          <w:sz w:val="28"/>
        </w:rPr>
      </w:pPr>
      <w:r>
        <w:rPr>
          <w:rFonts w:ascii="ＭＳ 明朝" w:hAnsi="ＭＳ 明朝" w:hint="eastAsia"/>
          <w:sz w:val="28"/>
        </w:rPr>
        <w:lastRenderedPageBreak/>
        <w:t>・　様式１１－３　収支明細書（支出の部）</w:t>
      </w:r>
    </w:p>
    <w:p w:rsidR="00B45B81" w:rsidRDefault="00B45B81" w:rsidP="00583A7C">
      <w:pPr>
        <w:spacing w:line="500" w:lineRule="exact"/>
        <w:ind w:firstLineChars="500" w:firstLine="1400"/>
        <w:rPr>
          <w:ins w:id="31" w:author="佐藤　裕太" w:date="2025-05-27T01:19:00Z"/>
          <w:rFonts w:ascii="ＭＳ 明朝" w:hAnsi="ＭＳ 明朝"/>
          <w:sz w:val="28"/>
        </w:rPr>
      </w:pPr>
    </w:p>
    <w:p w:rsidR="00B45B81" w:rsidRDefault="00B45B81" w:rsidP="00583A7C">
      <w:pPr>
        <w:spacing w:line="500" w:lineRule="exact"/>
        <w:ind w:firstLineChars="500" w:firstLine="1400"/>
        <w:rPr>
          <w:ins w:id="32" w:author="佐藤　裕太" w:date="2025-05-27T01:19:00Z"/>
          <w:rFonts w:ascii="ＭＳ 明朝" w:hAnsi="ＭＳ 明朝"/>
          <w:sz w:val="28"/>
        </w:rPr>
      </w:pPr>
    </w:p>
    <w:p w:rsidR="00B45B81" w:rsidRDefault="00B45B81" w:rsidP="00583A7C">
      <w:pPr>
        <w:spacing w:line="500" w:lineRule="exact"/>
        <w:ind w:firstLineChars="500" w:firstLine="1400"/>
        <w:rPr>
          <w:ins w:id="33" w:author="佐藤　裕太" w:date="2025-05-27T01:19:00Z"/>
          <w:rFonts w:ascii="ＭＳ 明朝" w:hAnsi="ＭＳ 明朝"/>
          <w:sz w:val="28"/>
        </w:rPr>
      </w:pPr>
    </w:p>
    <w:p w:rsidR="00B45B81" w:rsidRDefault="00B45B81" w:rsidP="00583A7C">
      <w:pPr>
        <w:spacing w:line="500" w:lineRule="exact"/>
        <w:ind w:firstLineChars="500" w:firstLine="1400"/>
        <w:rPr>
          <w:ins w:id="34" w:author="佐藤　裕太" w:date="2025-05-27T01:19:00Z"/>
          <w:rFonts w:ascii="ＭＳ 明朝" w:hAnsi="ＭＳ 明朝"/>
          <w:sz w:val="28"/>
        </w:rPr>
      </w:pPr>
    </w:p>
    <w:p w:rsidR="00B45B81" w:rsidRDefault="00B45B81" w:rsidP="00583A7C">
      <w:pPr>
        <w:spacing w:line="500" w:lineRule="exact"/>
        <w:ind w:firstLineChars="500" w:firstLine="1400"/>
        <w:rPr>
          <w:ins w:id="35" w:author="佐藤　裕太" w:date="2025-05-27T01:19:00Z"/>
          <w:rFonts w:ascii="ＭＳ 明朝" w:hAnsi="ＭＳ 明朝"/>
          <w:sz w:val="28"/>
        </w:rPr>
      </w:pPr>
    </w:p>
    <w:p w:rsidR="00B45B81" w:rsidRDefault="00B45B81" w:rsidP="00583A7C">
      <w:pPr>
        <w:spacing w:line="500" w:lineRule="exact"/>
        <w:ind w:firstLineChars="500" w:firstLine="1400"/>
        <w:rPr>
          <w:ins w:id="36" w:author="佐藤　裕太" w:date="2025-05-27T01:19:00Z"/>
          <w:rFonts w:ascii="ＭＳ 明朝" w:hAnsi="ＭＳ 明朝"/>
          <w:sz w:val="28"/>
        </w:rPr>
      </w:pPr>
    </w:p>
    <w:p w:rsidR="00B45B81" w:rsidRDefault="00B45B81" w:rsidP="00583A7C">
      <w:pPr>
        <w:spacing w:line="500" w:lineRule="exact"/>
        <w:ind w:firstLineChars="500" w:firstLine="1400"/>
        <w:rPr>
          <w:ins w:id="37" w:author="佐藤　裕太" w:date="2025-05-27T01:19:00Z"/>
          <w:rFonts w:ascii="ＭＳ 明朝" w:hAnsi="ＭＳ 明朝"/>
          <w:sz w:val="28"/>
        </w:rPr>
      </w:pPr>
    </w:p>
    <w:p w:rsidR="00B45B81" w:rsidRDefault="00B45B81" w:rsidP="00583A7C">
      <w:pPr>
        <w:spacing w:line="500" w:lineRule="exact"/>
        <w:ind w:firstLineChars="500" w:firstLine="1400"/>
        <w:rPr>
          <w:ins w:id="38" w:author="佐藤　裕太" w:date="2025-05-27T01:19:00Z"/>
          <w:rFonts w:ascii="ＭＳ 明朝" w:hAnsi="ＭＳ 明朝"/>
          <w:sz w:val="28"/>
        </w:rPr>
      </w:pPr>
    </w:p>
    <w:p w:rsidR="00B45B81" w:rsidRDefault="00B45B81" w:rsidP="00583A7C">
      <w:pPr>
        <w:spacing w:line="500" w:lineRule="exact"/>
        <w:ind w:firstLineChars="500" w:firstLine="1400"/>
        <w:rPr>
          <w:ins w:id="39" w:author="佐藤　裕太" w:date="2025-05-27T01:19:00Z"/>
          <w:rFonts w:ascii="ＭＳ 明朝" w:hAnsi="ＭＳ 明朝"/>
          <w:sz w:val="28"/>
        </w:rPr>
      </w:pPr>
    </w:p>
    <w:p w:rsidR="00B45B81" w:rsidRDefault="00B45B81" w:rsidP="00583A7C">
      <w:pPr>
        <w:spacing w:line="500" w:lineRule="exact"/>
        <w:ind w:firstLineChars="500" w:firstLine="1400"/>
        <w:rPr>
          <w:ins w:id="40" w:author="佐藤　裕太" w:date="2025-05-27T01:19:00Z"/>
          <w:rFonts w:ascii="ＭＳ 明朝" w:hAnsi="ＭＳ 明朝"/>
          <w:sz w:val="28"/>
        </w:rPr>
      </w:pPr>
    </w:p>
    <w:p w:rsidR="00B45B81" w:rsidRDefault="00B45B81" w:rsidP="00583A7C">
      <w:pPr>
        <w:spacing w:line="500" w:lineRule="exact"/>
        <w:ind w:firstLineChars="500" w:firstLine="1400"/>
        <w:rPr>
          <w:ins w:id="41" w:author="佐藤　裕太" w:date="2025-05-27T01:19:00Z"/>
          <w:rFonts w:ascii="ＭＳ 明朝" w:hAnsi="ＭＳ 明朝"/>
          <w:sz w:val="28"/>
        </w:rPr>
      </w:pPr>
    </w:p>
    <w:p w:rsidR="00B45B81" w:rsidRDefault="00B45B81" w:rsidP="00583A7C">
      <w:pPr>
        <w:spacing w:line="500" w:lineRule="exact"/>
        <w:ind w:firstLineChars="500" w:firstLine="1400"/>
        <w:rPr>
          <w:ins w:id="42" w:author="佐藤　裕太" w:date="2025-05-27T01:19:00Z"/>
          <w:rFonts w:ascii="ＭＳ 明朝" w:hAnsi="ＭＳ 明朝"/>
          <w:sz w:val="28"/>
        </w:rPr>
      </w:pPr>
    </w:p>
    <w:p w:rsidR="00B45B81" w:rsidRDefault="00B45B81" w:rsidP="00583A7C">
      <w:pPr>
        <w:spacing w:line="500" w:lineRule="exact"/>
        <w:ind w:firstLineChars="500" w:firstLine="1400"/>
        <w:rPr>
          <w:ins w:id="43" w:author="佐藤　裕太" w:date="2025-05-27T01:19:00Z"/>
          <w:rFonts w:ascii="ＭＳ 明朝" w:hAnsi="ＭＳ 明朝"/>
          <w:sz w:val="28"/>
        </w:rPr>
      </w:pPr>
    </w:p>
    <w:p w:rsidR="00B45B81" w:rsidRDefault="00B45B81" w:rsidP="00583A7C">
      <w:pPr>
        <w:spacing w:line="500" w:lineRule="exact"/>
        <w:ind w:firstLineChars="500" w:firstLine="1400"/>
        <w:rPr>
          <w:ins w:id="44" w:author="佐藤　裕太" w:date="2025-05-27T01:19:00Z"/>
          <w:rFonts w:ascii="ＭＳ 明朝" w:hAnsi="ＭＳ 明朝"/>
          <w:sz w:val="28"/>
        </w:rPr>
      </w:pPr>
    </w:p>
    <w:p w:rsidR="00B45B81" w:rsidRDefault="00B45B81" w:rsidP="00583A7C">
      <w:pPr>
        <w:spacing w:line="500" w:lineRule="exact"/>
        <w:ind w:firstLineChars="500" w:firstLine="1400"/>
        <w:rPr>
          <w:ins w:id="45" w:author="佐藤　裕太" w:date="2025-05-27T01:19:00Z"/>
          <w:rFonts w:ascii="ＭＳ 明朝" w:hAnsi="ＭＳ 明朝"/>
          <w:sz w:val="28"/>
        </w:rPr>
      </w:pPr>
    </w:p>
    <w:p w:rsidR="00B45B81" w:rsidRDefault="00B45B81" w:rsidP="00583A7C">
      <w:pPr>
        <w:spacing w:line="500" w:lineRule="exact"/>
        <w:ind w:firstLineChars="500" w:firstLine="1400"/>
        <w:rPr>
          <w:ins w:id="46" w:author="佐藤　裕太" w:date="2025-05-27T01:19:00Z"/>
          <w:rFonts w:ascii="ＭＳ 明朝" w:hAnsi="ＭＳ 明朝"/>
          <w:sz w:val="28"/>
        </w:rPr>
      </w:pPr>
    </w:p>
    <w:p w:rsidR="00B45B81" w:rsidRDefault="00B45B81" w:rsidP="00583A7C">
      <w:pPr>
        <w:spacing w:line="500" w:lineRule="exact"/>
        <w:ind w:firstLineChars="500" w:firstLine="1400"/>
        <w:rPr>
          <w:ins w:id="47" w:author="佐藤　裕太" w:date="2025-05-27T01:19:00Z"/>
          <w:rFonts w:ascii="ＭＳ 明朝" w:hAnsi="ＭＳ 明朝"/>
          <w:sz w:val="28"/>
        </w:rPr>
      </w:pPr>
    </w:p>
    <w:p w:rsidR="00B45B81" w:rsidRDefault="00B45B81" w:rsidP="00583A7C">
      <w:pPr>
        <w:spacing w:line="500" w:lineRule="exact"/>
        <w:ind w:firstLineChars="500" w:firstLine="1400"/>
        <w:rPr>
          <w:ins w:id="48" w:author="佐藤　裕太" w:date="2025-05-27T01:19:00Z"/>
          <w:rFonts w:ascii="ＭＳ 明朝" w:hAnsi="ＭＳ 明朝"/>
          <w:sz w:val="28"/>
        </w:rPr>
      </w:pPr>
    </w:p>
    <w:p w:rsidR="00B45B81" w:rsidRDefault="00B45B81" w:rsidP="00583A7C">
      <w:pPr>
        <w:spacing w:line="500" w:lineRule="exact"/>
        <w:ind w:firstLineChars="500" w:firstLine="1400"/>
        <w:rPr>
          <w:ins w:id="49" w:author="佐藤　裕太" w:date="2025-05-27T01:19:00Z"/>
          <w:rFonts w:ascii="ＭＳ 明朝" w:hAnsi="ＭＳ 明朝"/>
          <w:sz w:val="28"/>
        </w:rPr>
      </w:pPr>
    </w:p>
    <w:p w:rsidR="00B45B81" w:rsidRDefault="00B45B81" w:rsidP="00583A7C">
      <w:pPr>
        <w:spacing w:line="500" w:lineRule="exact"/>
        <w:ind w:firstLineChars="500" w:firstLine="1400"/>
        <w:rPr>
          <w:ins w:id="50" w:author="佐藤　裕太" w:date="2025-05-27T01:19:00Z"/>
          <w:rFonts w:ascii="ＭＳ 明朝" w:hAnsi="ＭＳ 明朝"/>
          <w:sz w:val="28"/>
        </w:rPr>
      </w:pPr>
    </w:p>
    <w:p w:rsidR="00B45B81" w:rsidRDefault="00B45B81" w:rsidP="00583A7C">
      <w:pPr>
        <w:spacing w:line="500" w:lineRule="exact"/>
        <w:ind w:firstLineChars="500" w:firstLine="1400"/>
        <w:rPr>
          <w:ins w:id="51" w:author="佐藤　裕太" w:date="2025-05-27T01:19:00Z"/>
          <w:rFonts w:ascii="ＭＳ 明朝" w:hAnsi="ＭＳ 明朝"/>
          <w:sz w:val="28"/>
        </w:rPr>
      </w:pPr>
    </w:p>
    <w:p w:rsidR="00B45B81" w:rsidRDefault="00B45B81" w:rsidP="00583A7C">
      <w:pPr>
        <w:spacing w:line="500" w:lineRule="exact"/>
        <w:ind w:firstLineChars="500" w:firstLine="1400"/>
        <w:rPr>
          <w:ins w:id="52" w:author="佐藤　裕太" w:date="2025-05-27T01:19:00Z"/>
          <w:rFonts w:ascii="ＭＳ 明朝" w:hAnsi="ＭＳ 明朝"/>
          <w:sz w:val="28"/>
        </w:rPr>
      </w:pPr>
    </w:p>
    <w:p w:rsidR="00B45B81" w:rsidRDefault="00B45B81" w:rsidP="00583A7C">
      <w:pPr>
        <w:spacing w:line="500" w:lineRule="exact"/>
        <w:ind w:firstLineChars="500" w:firstLine="1400"/>
        <w:rPr>
          <w:ins w:id="53" w:author="佐藤　裕太" w:date="2025-05-27T01:19:00Z"/>
          <w:rFonts w:ascii="ＭＳ 明朝" w:hAnsi="ＭＳ 明朝"/>
          <w:sz w:val="28"/>
        </w:rPr>
      </w:pPr>
    </w:p>
    <w:p w:rsidR="00B45B81" w:rsidRDefault="00B45B81" w:rsidP="00583A7C">
      <w:pPr>
        <w:spacing w:line="500" w:lineRule="exact"/>
        <w:ind w:firstLineChars="500" w:firstLine="1400"/>
        <w:rPr>
          <w:ins w:id="54" w:author="佐藤　裕太" w:date="2025-05-27T01:19:00Z"/>
          <w:rFonts w:ascii="ＭＳ 明朝" w:hAnsi="ＭＳ 明朝"/>
          <w:sz w:val="28"/>
        </w:rPr>
      </w:pPr>
    </w:p>
    <w:p w:rsidR="00B45B81" w:rsidRDefault="00B45B81" w:rsidP="00583A7C">
      <w:pPr>
        <w:spacing w:line="500" w:lineRule="exact"/>
        <w:ind w:firstLineChars="500" w:firstLine="1400"/>
        <w:rPr>
          <w:ins w:id="55" w:author="佐藤　裕太" w:date="2025-05-27T01:19:00Z"/>
          <w:rFonts w:ascii="ＭＳ 明朝" w:hAnsi="ＭＳ 明朝"/>
          <w:sz w:val="28"/>
        </w:rPr>
      </w:pPr>
    </w:p>
    <w:p w:rsidR="00B45B81" w:rsidRDefault="00B45B81" w:rsidP="00583A7C">
      <w:pPr>
        <w:spacing w:line="500" w:lineRule="exact"/>
        <w:ind w:firstLineChars="500" w:firstLine="1400"/>
        <w:rPr>
          <w:ins w:id="56" w:author="佐藤　裕太" w:date="2025-05-27T01:19:00Z"/>
          <w:rFonts w:ascii="ＭＳ 明朝" w:hAnsi="ＭＳ 明朝"/>
          <w:sz w:val="28"/>
        </w:rPr>
      </w:pPr>
    </w:p>
    <w:p w:rsidR="00B45B81" w:rsidRDefault="00B45B81" w:rsidP="00583A7C">
      <w:pPr>
        <w:spacing w:line="500" w:lineRule="exact"/>
        <w:ind w:firstLineChars="500" w:firstLine="1400"/>
        <w:rPr>
          <w:ins w:id="57" w:author="佐藤　裕太" w:date="2025-05-27T01:19:00Z"/>
          <w:rFonts w:ascii="ＭＳ 明朝" w:hAnsi="ＭＳ 明朝"/>
          <w:sz w:val="28"/>
        </w:rPr>
      </w:pPr>
    </w:p>
    <w:p w:rsidR="00B45B81" w:rsidRDefault="00B45B81" w:rsidP="00583A7C">
      <w:pPr>
        <w:spacing w:line="500" w:lineRule="exact"/>
        <w:ind w:firstLineChars="500" w:firstLine="1400"/>
        <w:rPr>
          <w:ins w:id="58" w:author="佐藤　裕太" w:date="2025-05-27T01:19:00Z"/>
          <w:rFonts w:ascii="ＭＳ 明朝" w:hAnsi="ＭＳ 明朝"/>
          <w:sz w:val="28"/>
        </w:rPr>
      </w:pPr>
    </w:p>
    <w:p w:rsidR="00B45B81" w:rsidRPr="006313CE" w:rsidRDefault="00B45B81" w:rsidP="00583A7C">
      <w:pPr>
        <w:spacing w:line="500" w:lineRule="exact"/>
        <w:ind w:firstLineChars="500" w:firstLine="1400"/>
        <w:rPr>
          <w:rFonts w:ascii="ＭＳ 明朝" w:hAnsi="ＭＳ 明朝"/>
          <w:sz w:val="28"/>
        </w:rPr>
      </w:pPr>
    </w:p>
    <w:p w:rsidR="00583A7C" w:rsidDel="00BC1677" w:rsidRDefault="00583A7C" w:rsidP="00A92F33">
      <w:pPr>
        <w:spacing w:line="320" w:lineRule="exact"/>
        <w:rPr>
          <w:del w:id="59" w:author="佐藤　裕太" w:date="2025-05-26T20:29:00Z"/>
          <w:rFonts w:ascii="ＭＳ 明朝" w:hAnsi="ＭＳ 明朝"/>
          <w:color w:val="0000FF"/>
          <w:sz w:val="24"/>
          <w:szCs w:val="21"/>
        </w:rPr>
      </w:pPr>
      <w:del w:id="60" w:author="佐藤　裕太" w:date="2025-05-26T20:29:00Z">
        <w:r w:rsidRPr="00A92F33" w:rsidDel="00BC1677">
          <w:rPr>
            <w:rFonts w:ascii="ＭＳ 明朝" w:hAnsi="ＭＳ 明朝" w:hint="eastAsia"/>
            <w:color w:val="0000FF"/>
            <w:sz w:val="24"/>
            <w:szCs w:val="21"/>
          </w:rPr>
          <w:lastRenderedPageBreak/>
          <w:delText>※　施設ごとに追加した審査項目については，各所管課で様式を作成すること。</w:delText>
        </w:r>
      </w:del>
    </w:p>
    <w:p w:rsidR="00896C37" w:rsidRPr="00A92F33" w:rsidDel="00BC1677" w:rsidRDefault="00896C37" w:rsidP="00A92F33">
      <w:pPr>
        <w:spacing w:line="320" w:lineRule="exact"/>
        <w:rPr>
          <w:del w:id="61" w:author="佐藤　裕太" w:date="2025-05-26T20:29:00Z"/>
          <w:rFonts w:ascii="ＭＳ 明朝" w:hAnsi="ＭＳ 明朝"/>
          <w:color w:val="0000FF"/>
          <w:sz w:val="24"/>
          <w:szCs w:val="21"/>
        </w:rPr>
      </w:pPr>
      <w:del w:id="62" w:author="佐藤　裕太" w:date="2025-05-26T20:29:00Z">
        <w:r w:rsidDel="00BC1677">
          <w:rPr>
            <w:rFonts w:ascii="ＭＳ 明朝" w:hAnsi="ＭＳ 明朝" w:hint="eastAsia"/>
            <w:color w:val="0000FF"/>
            <w:sz w:val="24"/>
            <w:szCs w:val="21"/>
          </w:rPr>
          <w:delText xml:space="preserve">※　</w:delText>
        </w:r>
        <w:r w:rsidRPr="00896C37" w:rsidDel="00BC1677">
          <w:rPr>
            <w:rFonts w:ascii="ＭＳ 明朝" w:hAnsi="ＭＳ 明朝" w:hint="eastAsia"/>
            <w:color w:val="0000FF"/>
            <w:sz w:val="24"/>
            <w:szCs w:val="21"/>
          </w:rPr>
          <w:delText>自主事業の提案を求める場合には，当該事業に係る収支明細書の様式を併せて作成すること。</w:delText>
        </w:r>
      </w:del>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ins w:id="63" w:author="佐藤　裕太" w:date="2025-05-26T20:44:00Z">
        <w:r w:rsidR="00E267D2">
          <w:rPr>
            <w:rFonts w:ascii="ＭＳ ゴシック" w:eastAsia="ＭＳ ゴシック" w:hAnsi="ＭＳ ゴシック" w:hint="eastAsia"/>
            <w:sz w:val="24"/>
            <w:u w:val="single"/>
          </w:rPr>
          <w:t>河内総合運動公園ほか８施設</w:t>
        </w:r>
      </w:ins>
      <w:del w:id="64" w:author="佐藤　裕太" w:date="2025-05-26T20:44:00Z">
        <w:r w:rsidRPr="0077201B" w:rsidDel="00E267D2">
          <w:rPr>
            <w:rFonts w:ascii="ＭＳ ゴシック" w:eastAsia="ＭＳ ゴシック" w:hAnsi="ＭＳ ゴシック" w:hint="eastAsia"/>
            <w:sz w:val="24"/>
            <w:u w:val="single"/>
          </w:rPr>
          <w:delText>宇都宮市</w:delText>
        </w:r>
        <w:r w:rsidR="00114314" w:rsidDel="00E267D2">
          <w:rPr>
            <w:rFonts w:ascii="ＭＳ ゴシック" w:eastAsia="ＭＳ ゴシック" w:hAnsi="ＭＳ ゴシック" w:hint="eastAsia"/>
            <w:sz w:val="24"/>
            <w:u w:val="single"/>
          </w:rPr>
          <w:delText>〇〇〇〇</w:delText>
        </w:r>
        <w:r w:rsidRPr="0077201B" w:rsidDel="00E267D2">
          <w:rPr>
            <w:rFonts w:ascii="ＭＳ ゴシック" w:eastAsia="ＭＳ ゴシック" w:hAnsi="ＭＳ ゴシック" w:hint="eastAsia"/>
            <w:sz w:val="24"/>
            <w:u w:val="single"/>
          </w:rPr>
          <w:delText>センター</w:delText>
        </w:r>
      </w:del>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A92F33">
        <w:trPr>
          <w:cantSplit/>
          <w:trHeight w:val="308"/>
          <w:jc w:val="center"/>
        </w:trPr>
        <w:tc>
          <w:tcPr>
            <w:tcW w:w="285" w:type="pct"/>
            <w:vMerge w:val="restart"/>
            <w:tcBorders>
              <w:tr2bl w:val="single" w:sz="4" w:space="0" w:color="auto"/>
            </w:tcBorders>
            <w:vAlign w:val="center"/>
          </w:tcPr>
          <w:p w:rsidR="00C24752" w:rsidRPr="00A92F33" w:rsidRDefault="00C24752">
            <w:pPr>
              <w:rPr>
                <w:rFonts w:ascii="ＭＳ 明朝" w:hAnsi="ＭＳ 明朝"/>
                <w:sz w:val="24"/>
              </w:rPr>
            </w:pPr>
          </w:p>
        </w:tc>
        <w:tc>
          <w:tcPr>
            <w:tcW w:w="2591" w:type="pct"/>
            <w:vMerge w:val="restart"/>
            <w:vAlign w:val="center"/>
          </w:tcPr>
          <w:p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rsidTr="00A92F33">
        <w:trPr>
          <w:cantSplit/>
          <w:trHeight w:val="734"/>
          <w:jc w:val="center"/>
        </w:trPr>
        <w:tc>
          <w:tcPr>
            <w:tcW w:w="285" w:type="pct"/>
            <w:vMerge/>
            <w:vAlign w:val="center"/>
          </w:tcPr>
          <w:p w:rsidR="00C24752" w:rsidRPr="00A92F33" w:rsidRDefault="00C24752">
            <w:pPr>
              <w:rPr>
                <w:rFonts w:ascii="ＭＳ 明朝" w:hAnsi="ＭＳ 明朝"/>
                <w:sz w:val="24"/>
              </w:rPr>
            </w:pPr>
          </w:p>
        </w:tc>
        <w:tc>
          <w:tcPr>
            <w:tcW w:w="2591" w:type="pct"/>
            <w:vMerge/>
            <w:vAlign w:val="center"/>
          </w:tcPr>
          <w:p w:rsidR="00C24752" w:rsidRPr="00A92F33" w:rsidRDefault="00C24752">
            <w:pPr>
              <w:spacing w:line="340" w:lineRule="exact"/>
              <w:rPr>
                <w:rFonts w:ascii="ＭＳ 明朝" w:hAnsi="ＭＳ 明朝"/>
                <w:sz w:val="24"/>
              </w:rPr>
            </w:pPr>
          </w:p>
        </w:tc>
        <w:tc>
          <w:tcPr>
            <w:tcW w:w="1421" w:type="pct"/>
            <w:vMerge/>
            <w:vAlign w:val="center"/>
          </w:tcPr>
          <w:p w:rsidR="00C24752" w:rsidRPr="00A92F33" w:rsidRDefault="00C24752">
            <w:pPr>
              <w:spacing w:line="340" w:lineRule="exact"/>
              <w:jc w:val="center"/>
              <w:rPr>
                <w:rFonts w:ascii="ＭＳ 明朝" w:hAnsi="ＭＳ 明朝"/>
                <w:sz w:val="24"/>
              </w:rPr>
            </w:pPr>
          </w:p>
        </w:tc>
        <w:tc>
          <w:tcPr>
            <w:tcW w:w="231" w:type="pc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C24752" w:rsidRPr="00A92F33" w:rsidRDefault="00C24752">
            <w:pPr>
              <w:spacing w:line="340" w:lineRule="exact"/>
              <w:rPr>
                <w:rFonts w:ascii="ＭＳ 明朝" w:hAnsi="ＭＳ 明朝"/>
                <w:sz w:val="24"/>
              </w:rPr>
            </w:pPr>
          </w:p>
        </w:tc>
      </w:tr>
      <w:tr w:rsidR="0055243E" w:rsidRPr="00AA4715" w:rsidTr="00A92F33">
        <w:trPr>
          <w:cantSplit/>
          <w:trHeight w:val="46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65" w:author="野本　太陽" w:date="2025-06-03T15:02:00Z">
              <w:r>
                <w:rPr>
                  <w:rFonts w:ascii="ＭＳ 明朝" w:hAnsi="ＭＳ 明朝" w:hint="eastAsia"/>
                  <w:sz w:val="24"/>
                </w:rPr>
                <w:t>12</w:t>
              </w:r>
            </w:ins>
            <w:del w:id="66"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rsidTr="00A92F33">
        <w:trPr>
          <w:cantSplit/>
          <w:trHeight w:val="4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67" w:author="野本　太陽" w:date="2025-06-03T15:02:00Z">
              <w:r>
                <w:rPr>
                  <w:rFonts w:ascii="ＭＳ 明朝" w:hAnsi="ＭＳ 明朝" w:hint="eastAsia"/>
                  <w:sz w:val="24"/>
                </w:rPr>
                <w:t>12</w:t>
              </w:r>
            </w:ins>
            <w:del w:id="68"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rsidTr="00A92F33">
        <w:trPr>
          <w:cantSplit/>
          <w:trHeight w:val="68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w:t>
            </w:r>
            <w:del w:id="69" w:author="平澤　友樹" w:date="2025-05-01T08:16:00Z">
              <w:r w:rsidRPr="00A92F33" w:rsidDel="002066B8">
                <w:rPr>
                  <w:rFonts w:ascii="ＭＳ 明朝" w:hAnsi="ＭＳ 明朝" w:hint="eastAsia"/>
                  <w:sz w:val="24"/>
                </w:rPr>
                <w:delText>ＳＰＣ設立又は</w:delText>
              </w:r>
            </w:del>
            <w:r w:rsidRPr="00A92F33">
              <w:rPr>
                <w:rFonts w:ascii="ＭＳ 明朝" w:hAnsi="ＭＳ 明朝" w:hint="eastAsia"/>
                <w:sz w:val="24"/>
              </w:rPr>
              <w:t>共同事業体</w:t>
            </w:r>
            <w:ins w:id="70" w:author="平澤　友樹" w:date="2025-05-01T08:16:00Z">
              <w:r w:rsidR="002066B8">
                <w:rPr>
                  <w:rFonts w:ascii="ＭＳ 明朝" w:hAnsi="ＭＳ 明朝" w:hint="eastAsia"/>
                  <w:sz w:val="24"/>
                </w:rPr>
                <w:t>等</w:t>
              </w:r>
            </w:ins>
            <w:del w:id="71" w:author="平澤　友樹" w:date="2025-05-01T08:17:00Z">
              <w:r w:rsidRPr="00A92F33" w:rsidDel="002066B8">
                <w:rPr>
                  <w:rFonts w:ascii="ＭＳ 明朝" w:hAnsi="ＭＳ 明朝" w:hint="eastAsia"/>
                  <w:sz w:val="24"/>
                </w:rPr>
                <w:delText>の場合</w:delText>
              </w:r>
            </w:del>
            <w:ins w:id="72" w:author="平澤　友樹" w:date="2025-05-01T08:16:00Z">
              <w:r w:rsidR="002066B8">
                <w:rPr>
                  <w:rFonts w:ascii="ＭＳ 明朝" w:hAnsi="ＭＳ 明朝" w:hint="eastAsia"/>
                  <w:sz w:val="24"/>
                </w:rPr>
                <w:t>の構成団体</w:t>
              </w:r>
            </w:ins>
            <w:r w:rsidRPr="00A92F33">
              <w:rPr>
                <w:rFonts w:ascii="ＭＳ 明朝" w:hAnsi="ＭＳ 明朝" w:hint="eastAsia"/>
                <w:sz w:val="24"/>
              </w:rPr>
              <w:t>）</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lang w:eastAsia="zh-TW"/>
              </w:rPr>
            </w:pPr>
            <w:ins w:id="73" w:author="野本　太陽" w:date="2025-06-03T15:02:00Z">
              <w:r>
                <w:rPr>
                  <w:rFonts w:ascii="ＭＳ 明朝" w:hAnsi="ＭＳ 明朝" w:hint="eastAsia"/>
                  <w:sz w:val="24"/>
                </w:rPr>
                <w:t>12</w:t>
              </w:r>
            </w:ins>
            <w:del w:id="74"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rsidTr="00A92F33">
        <w:trPr>
          <w:cantSplit/>
          <w:trHeight w:val="656"/>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ins w:id="75" w:author="平澤　友樹" w:date="2025-05-01T08:14:00Z">
              <w:r w:rsidR="002066B8">
                <w:rPr>
                  <w:rFonts w:ascii="ＭＳ 明朝" w:hAnsi="ＭＳ 明朝" w:hint="eastAsia"/>
                  <w:sz w:val="24"/>
                </w:rPr>
                <w:t>のみ</w:t>
              </w:r>
            </w:ins>
            <w:r w:rsidRPr="00A92F33">
              <w:rPr>
                <w:rFonts w:ascii="ＭＳ 明朝" w:hAnsi="ＭＳ 明朝" w:hint="eastAsia"/>
                <w:sz w:val="24"/>
              </w:rPr>
              <w:t>）</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lang w:eastAsia="zh-TW"/>
              </w:rPr>
            </w:pPr>
            <w:ins w:id="76" w:author="野本　太陽" w:date="2025-06-03T15:02:00Z">
              <w:r>
                <w:rPr>
                  <w:rFonts w:ascii="ＭＳ 明朝" w:hAnsi="ＭＳ 明朝" w:hint="eastAsia"/>
                  <w:sz w:val="24"/>
                </w:rPr>
                <w:t>12</w:t>
              </w:r>
            </w:ins>
            <w:del w:id="77"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rsidTr="00A92F33">
        <w:trPr>
          <w:cantSplit/>
          <w:trHeight w:val="39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lang w:eastAsia="zh-TW"/>
              </w:rPr>
            </w:pPr>
            <w:ins w:id="78" w:author="野本　太陽" w:date="2025-06-03T15:02:00Z">
              <w:r>
                <w:rPr>
                  <w:rFonts w:ascii="ＭＳ 明朝" w:hAnsi="ＭＳ 明朝" w:hint="eastAsia"/>
                  <w:sz w:val="24"/>
                </w:rPr>
                <w:t>12</w:t>
              </w:r>
            </w:ins>
            <w:del w:id="79"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rsidTr="00A92F33">
        <w:trPr>
          <w:cantSplit/>
          <w:trHeight w:val="18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：１ページ</w:t>
            </w:r>
          </w:p>
          <w:p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様式７－１：１ページ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様式７－２：１ページ</w:t>
            </w:r>
          </w:p>
          <w:p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ins w:id="80" w:author="佐藤　裕太" w:date="2025-05-27T01:23:00Z">
              <w:r w:rsidR="00DD0D00">
                <w:rPr>
                  <w:rFonts w:ascii="ＭＳ 明朝" w:hAnsi="ＭＳ 明朝" w:hint="eastAsia"/>
                  <w:sz w:val="24"/>
                </w:rPr>
                <w:t>１</w:t>
              </w:r>
            </w:ins>
            <w:del w:id="81" w:author="佐藤　裕太" w:date="2025-05-27T01:23:00Z">
              <w:r w:rsidR="00114314" w:rsidDel="00DD0D00">
                <w:rPr>
                  <w:rFonts w:ascii="ＭＳ 明朝" w:hAnsi="ＭＳ 明朝" w:hint="eastAsia"/>
                  <w:sz w:val="24"/>
                </w:rPr>
                <w:delText>〇</w:delText>
              </w:r>
            </w:del>
            <w:r w:rsidRPr="00A92F33">
              <w:rPr>
                <w:rFonts w:ascii="ＭＳ 明朝" w:hAnsi="ＭＳ 明朝" w:hint="eastAsia"/>
                <w:sz w:val="24"/>
              </w:rPr>
              <w:t>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82" w:author="野本　太陽" w:date="2025-06-03T15:02:00Z">
              <w:r>
                <w:rPr>
                  <w:rFonts w:ascii="ＭＳ 明朝" w:hAnsi="ＭＳ 明朝" w:hint="eastAsia"/>
                  <w:sz w:val="24"/>
                </w:rPr>
                <w:t>12</w:t>
              </w:r>
            </w:ins>
            <w:del w:id="83"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5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84" w:author="野本　太陽" w:date="2025-06-03T15:02:00Z">
              <w:r>
                <w:rPr>
                  <w:rFonts w:ascii="ＭＳ 明朝" w:hAnsi="ＭＳ 明朝" w:hint="eastAsia"/>
                  <w:sz w:val="24"/>
                </w:rPr>
                <w:t>12</w:t>
              </w:r>
            </w:ins>
            <w:del w:id="85"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3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86" w:author="野本　太陽" w:date="2025-06-03T15:02:00Z">
              <w:r>
                <w:rPr>
                  <w:rFonts w:ascii="ＭＳ 明朝" w:hAnsi="ＭＳ 明朝" w:hint="eastAsia"/>
                  <w:sz w:val="24"/>
                </w:rPr>
                <w:t>12</w:t>
              </w:r>
            </w:ins>
            <w:del w:id="87"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56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88" w:author="野本　太陽" w:date="2025-06-03T15:02:00Z">
              <w:r>
                <w:rPr>
                  <w:rFonts w:ascii="ＭＳ 明朝" w:hAnsi="ＭＳ 明朝" w:hint="eastAsia"/>
                  <w:sz w:val="24"/>
                </w:rPr>
                <w:t>12</w:t>
              </w:r>
            </w:ins>
            <w:del w:id="89"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9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90" w:author="野本　太陽" w:date="2025-06-03T15:02:00Z">
              <w:r>
                <w:rPr>
                  <w:rFonts w:ascii="ＭＳ 明朝" w:hAnsi="ＭＳ 明朝" w:hint="eastAsia"/>
                  <w:sz w:val="24"/>
                </w:rPr>
                <w:t>12</w:t>
              </w:r>
            </w:ins>
            <w:del w:id="91"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640"/>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92" w:author="野本　太陽" w:date="2025-06-03T15:03:00Z">
              <w:r>
                <w:rPr>
                  <w:rFonts w:ascii="ＭＳ 明朝" w:hAnsi="ＭＳ 明朝" w:hint="eastAsia"/>
                  <w:sz w:val="24"/>
                </w:rPr>
                <w:t>12</w:t>
              </w:r>
            </w:ins>
            <w:del w:id="93" w:author="野本　太陽" w:date="2025-06-03T15:02: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102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CF2F6C">
            <w:pPr>
              <w:spacing w:line="300" w:lineRule="exact"/>
              <w:jc w:val="center"/>
              <w:rPr>
                <w:rFonts w:ascii="ＭＳ 明朝" w:hAnsi="ＭＳ 明朝"/>
                <w:sz w:val="24"/>
              </w:rPr>
            </w:pPr>
            <w:ins w:id="94" w:author="野本　太陽" w:date="2025-06-03T15:03:00Z">
              <w:r>
                <w:rPr>
                  <w:rFonts w:ascii="ＭＳ 明朝" w:hAnsi="ＭＳ 明朝" w:hint="eastAsia"/>
                  <w:sz w:val="24"/>
                </w:rPr>
                <w:t>2</w:t>
              </w:r>
            </w:ins>
            <w:del w:id="95" w:author="野本　太陽" w:date="2025-06-03T15:03:00Z">
              <w:r w:rsidR="0055243E" w:rsidRPr="00A92F33" w:rsidDel="00CF2F6C">
                <w:rPr>
                  <w:rFonts w:ascii="ＭＳ 明朝" w:hAnsi="ＭＳ 明朝" w:hint="eastAsia"/>
                  <w:sz w:val="24"/>
                </w:rPr>
                <w:delText>＊</w:delText>
              </w:r>
            </w:del>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08"/>
          <w:jc w:val="center"/>
        </w:trPr>
        <w:tc>
          <w:tcPr>
            <w:tcW w:w="285" w:type="pct"/>
            <w:vMerge w:val="restart"/>
            <w:tcBorders>
              <w:tr2bl w:val="single" w:sz="4" w:space="0" w:color="auto"/>
            </w:tcBorders>
            <w:vAlign w:val="center"/>
          </w:tcPr>
          <w:p w:rsidR="0055243E" w:rsidRPr="00A92F33" w:rsidRDefault="0055243E" w:rsidP="006F56C3">
            <w:pPr>
              <w:rPr>
                <w:rFonts w:ascii="ＭＳ 明朝" w:hAnsi="ＭＳ 明朝"/>
                <w:sz w:val="24"/>
              </w:rPr>
            </w:pPr>
          </w:p>
        </w:tc>
        <w:tc>
          <w:tcPr>
            <w:tcW w:w="2591" w:type="pct"/>
            <w:vMerge w:val="restart"/>
            <w:vAlign w:val="center"/>
          </w:tcPr>
          <w:p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rsidTr="00A92F33">
        <w:trPr>
          <w:cantSplit/>
          <w:trHeight w:val="307"/>
          <w:jc w:val="center"/>
        </w:trPr>
        <w:tc>
          <w:tcPr>
            <w:tcW w:w="285" w:type="pct"/>
            <w:vMerge/>
            <w:vAlign w:val="center"/>
          </w:tcPr>
          <w:p w:rsidR="0055243E" w:rsidRPr="00A92F33" w:rsidRDefault="0055243E" w:rsidP="006F56C3">
            <w:pPr>
              <w:rPr>
                <w:rFonts w:ascii="ＭＳ 明朝" w:hAnsi="ＭＳ 明朝"/>
                <w:sz w:val="24"/>
              </w:rPr>
            </w:pPr>
          </w:p>
        </w:tc>
        <w:tc>
          <w:tcPr>
            <w:tcW w:w="2591" w:type="pct"/>
            <w:vMerge/>
            <w:vAlign w:val="center"/>
          </w:tcPr>
          <w:p w:rsidR="0055243E" w:rsidRPr="00A92F33" w:rsidRDefault="0055243E" w:rsidP="006F56C3">
            <w:pPr>
              <w:spacing w:line="340" w:lineRule="exact"/>
              <w:rPr>
                <w:rFonts w:ascii="ＭＳ 明朝" w:hAnsi="ＭＳ 明朝"/>
                <w:sz w:val="24"/>
              </w:rPr>
            </w:pPr>
          </w:p>
        </w:tc>
        <w:tc>
          <w:tcPr>
            <w:tcW w:w="1421" w:type="pct"/>
            <w:vMerge/>
            <w:vAlign w:val="center"/>
          </w:tcPr>
          <w:p w:rsidR="0055243E" w:rsidRPr="00A92F33" w:rsidRDefault="0055243E" w:rsidP="006F56C3">
            <w:pPr>
              <w:spacing w:line="340" w:lineRule="exact"/>
              <w:jc w:val="center"/>
              <w:rPr>
                <w:rFonts w:ascii="ＭＳ 明朝" w:hAnsi="ＭＳ 明朝"/>
                <w:sz w:val="24"/>
              </w:rPr>
            </w:pPr>
          </w:p>
        </w:tc>
        <w:tc>
          <w:tcPr>
            <w:tcW w:w="231" w:type="pc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55243E" w:rsidRPr="00A92F33"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9659ED" w:rsidP="00C074B0">
            <w:pPr>
              <w:spacing w:line="300" w:lineRule="exact"/>
              <w:jc w:val="center"/>
              <w:rPr>
                <w:rFonts w:ascii="ＭＳ 明朝" w:hAnsi="ＭＳ 明朝"/>
                <w:sz w:val="24"/>
              </w:rPr>
            </w:pPr>
            <w:ins w:id="96" w:author="野本　太陽" w:date="2025-06-03T15:03:00Z">
              <w:r>
                <w:rPr>
                  <w:rFonts w:ascii="ＭＳ 明朝" w:hAnsi="ＭＳ 明朝" w:hint="eastAsia"/>
                  <w:sz w:val="24"/>
                </w:rPr>
                <w:t>12</w:t>
              </w:r>
            </w:ins>
            <w:del w:id="97" w:author="野本　太陽" w:date="2025-06-03T15:03:00Z">
              <w:r w:rsidR="00C074B0" w:rsidRPr="00E456D7" w:rsidDel="009659ED">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9659ED" w:rsidP="00C074B0">
            <w:pPr>
              <w:spacing w:line="300" w:lineRule="exact"/>
              <w:jc w:val="center"/>
              <w:rPr>
                <w:rFonts w:ascii="ＭＳ 明朝" w:hAnsi="ＭＳ 明朝"/>
                <w:sz w:val="24"/>
              </w:rPr>
            </w:pPr>
            <w:ins w:id="98" w:author="野本　太陽" w:date="2025-06-03T15:03:00Z">
              <w:r>
                <w:rPr>
                  <w:rFonts w:ascii="ＭＳ 明朝" w:hAnsi="ＭＳ 明朝" w:hint="eastAsia"/>
                  <w:sz w:val="24"/>
                </w:rPr>
                <w:t>12</w:t>
              </w:r>
            </w:ins>
            <w:del w:id="99" w:author="野本　太陽" w:date="2025-06-03T15:03:00Z">
              <w:r w:rsidR="00C074B0" w:rsidRPr="00E456D7" w:rsidDel="009659ED">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715" w:rsidRDefault="009659ED" w:rsidP="009659ED">
            <w:pPr>
              <w:spacing w:line="300" w:lineRule="exact"/>
              <w:rPr>
                <w:rFonts w:ascii="ＭＳ 明朝" w:hAnsi="ＭＳ 明朝"/>
                <w:color w:val="FF0000"/>
                <w:sz w:val="24"/>
              </w:rPr>
              <w:pPrChange w:id="100" w:author="野本　太陽" w:date="2025-06-03T15:03:00Z">
                <w:pPr>
                  <w:spacing w:line="300" w:lineRule="exact"/>
                  <w:jc w:val="center"/>
                </w:pPr>
              </w:pPrChange>
            </w:pPr>
            <w:ins w:id="101" w:author="野本　太陽" w:date="2025-06-03T15:03:00Z">
              <w:r>
                <w:rPr>
                  <w:rFonts w:ascii="ＭＳ 明朝" w:hAnsi="ＭＳ 明朝" w:hint="eastAsia"/>
                  <w:sz w:val="24"/>
                </w:rPr>
                <w:t>12</w:t>
              </w:r>
            </w:ins>
            <w:del w:id="102" w:author="野本　太陽" w:date="2025-06-03T15:03:00Z">
              <w:r w:rsidR="00AA4715" w:rsidRPr="00705685" w:rsidDel="009659ED">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rsidTr="00A92F33">
        <w:trPr>
          <w:cantSplit/>
          <w:trHeight w:val="570"/>
          <w:jc w:val="center"/>
        </w:trPr>
        <w:tc>
          <w:tcPr>
            <w:tcW w:w="285"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03" w:author="佐藤　裕太" w:date="2025-05-26T21:28:00Z">
                  <w:rPr>
                    <w:rFonts w:ascii="ＭＳ 明朝" w:hAnsi="ＭＳ 明朝"/>
                    <w:sz w:val="24"/>
                    <w:highlight w:val="yellow"/>
                  </w:rPr>
                </w:rPrChange>
              </w:rPr>
            </w:pPr>
            <w:r w:rsidRPr="00CA6B38">
              <w:rPr>
                <w:rFonts w:ascii="ＭＳ 明朝" w:hAnsi="ＭＳ 明朝"/>
                <w:sz w:val="24"/>
                <w:rPrChange w:id="104" w:author="佐藤　裕太" w:date="2025-05-26T21:28:00Z">
                  <w:rPr>
                    <w:rFonts w:ascii="ＭＳ 明朝" w:hAnsi="ＭＳ 明朝"/>
                    <w:sz w:val="24"/>
                    <w:highlight w:val="yellow"/>
                  </w:rPr>
                </w:rPrChange>
              </w:rPr>
              <w:t>16</w:t>
            </w:r>
          </w:p>
        </w:tc>
        <w:tc>
          <w:tcPr>
            <w:tcW w:w="2591" w:type="pct"/>
            <w:tcBorders>
              <w:bottom w:val="single" w:sz="4" w:space="0" w:color="auto"/>
            </w:tcBorders>
            <w:vAlign w:val="center"/>
          </w:tcPr>
          <w:p w:rsidR="00AA4715" w:rsidRPr="00CA6B38" w:rsidRDefault="00AA4715" w:rsidP="00AA4715">
            <w:pPr>
              <w:spacing w:line="300" w:lineRule="exact"/>
              <w:rPr>
                <w:rFonts w:ascii="ＭＳ 明朝" w:hAnsi="ＭＳ 明朝"/>
                <w:sz w:val="24"/>
                <w:rPrChange w:id="105" w:author="佐藤　裕太" w:date="2025-05-26T21:28:00Z">
                  <w:rPr>
                    <w:rFonts w:ascii="ＭＳ 明朝" w:hAnsi="ＭＳ 明朝"/>
                    <w:sz w:val="24"/>
                    <w:highlight w:val="yellow"/>
                  </w:rPr>
                </w:rPrChange>
              </w:rPr>
            </w:pPr>
            <w:del w:id="106" w:author="佐藤　裕太" w:date="2025-05-26T21:28:00Z">
              <w:r w:rsidRPr="00CA6B38" w:rsidDel="00CA6B38">
                <w:rPr>
                  <w:noProof/>
                  <w:sz w:val="24"/>
                  <w:rPrChange w:id="107" w:author="佐藤　裕太" w:date="2025-05-26T21:28:00Z">
                    <w:rPr>
                      <w:noProof/>
                      <w:sz w:val="24"/>
                      <w:highlight w:val="yellow"/>
                    </w:rPr>
                  </w:rPrChange>
                </w:rPr>
                <mc:AlternateContent>
                  <mc:Choice Requires="wps">
                    <w:drawing>
                      <wp:anchor distT="0" distB="0" distL="114300" distR="114300" simplePos="0" relativeHeight="251681792" behindDoc="0" locked="1" layoutInCell="1" allowOverlap="1" wp14:anchorId="24BAB631" wp14:editId="29EC417B">
                        <wp:simplePos x="0" y="0"/>
                        <wp:positionH relativeFrom="column">
                          <wp:posOffset>3376295</wp:posOffset>
                        </wp:positionH>
                        <wp:positionV relativeFrom="paragraph">
                          <wp:posOffset>-142240</wp:posOffset>
                        </wp:positionV>
                        <wp:extent cx="1612900" cy="393700"/>
                        <wp:effectExtent l="19050" t="0" r="6350" b="387350"/>
                        <wp:wrapNone/>
                        <wp:docPr id="20"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393700"/>
                                </a:xfrm>
                                <a:prstGeom prst="wedgeRoundRectCallout">
                                  <a:avLst>
                                    <a:gd name="adj1" fmla="val -50198"/>
                                    <a:gd name="adj2" fmla="val 143173"/>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BB2879" w:rsidRPr="00A92F33" w:rsidRDefault="00BB2879" w:rsidP="00ED1268">
                                    <w:pPr>
                                      <w:jc w:val="left"/>
                                      <w:rPr>
                                        <w:rFonts w:ascii="ＭＳ ゴシック" w:eastAsia="ＭＳ ゴシック" w:hAnsi="ＭＳ ゴシック"/>
                                        <w:color w:val="000000"/>
                                        <w:sz w:val="24"/>
                                      </w:rPr>
                                    </w:pPr>
                                    <w:r w:rsidRPr="00A92F33">
                                      <w:rPr>
                                        <w:rFonts w:ascii="ＭＳ ゴシック" w:eastAsia="ＭＳ ゴシック" w:hAnsi="ＭＳ ゴシック"/>
                                        <w:color w:val="000000"/>
                                        <w:sz w:val="24"/>
                                      </w:rPr>
                                      <w:t>16～18を</w:t>
                                    </w:r>
                                    <w:r w:rsidRPr="00A92F33">
                                      <w:rPr>
                                        <w:rFonts w:ascii="ＭＳ ゴシック" w:eastAsia="ＭＳ ゴシック" w:hAnsi="ＭＳ ゴシック" w:hint="eastAsia"/>
                                        <w:color w:val="000000"/>
                                        <w:sz w:val="24"/>
                                      </w:rPr>
                                      <w:t>新規追加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AB6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7" o:spid="_x0000_s1027" type="#_x0000_t62" style="position:absolute;left:0;text-align:left;margin-left:265.85pt;margin-top:-11.2pt;width:127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" adj="-43,41725" fillcolor="yellow" stroked="f" strokeweight="1pt">
                        <v:textbox>
                          <w:txbxContent>
                            <w:p w:rsidR="00BB2879" w:rsidRPr="00A92F33" w:rsidRDefault="00BB2879" w:rsidP="00ED1268">
                              <w:pPr>
                                <w:jc w:val="left"/>
                                <w:rPr>
                                  <w:rFonts w:ascii="ＭＳ ゴシック" w:eastAsia="ＭＳ ゴシック" w:hAnsi="ＭＳ ゴシック"/>
                                  <w:color w:val="000000"/>
                                  <w:sz w:val="24"/>
                                </w:rPr>
                              </w:pPr>
                              <w:r w:rsidRPr="00A92F33">
                                <w:rPr>
                                  <w:rFonts w:ascii="ＭＳ ゴシック" w:eastAsia="ＭＳ ゴシック" w:hAnsi="ＭＳ ゴシック"/>
                                  <w:color w:val="000000"/>
                                  <w:sz w:val="24"/>
                                </w:rPr>
                                <w:t>16～18を</w:t>
                              </w:r>
                              <w:r w:rsidRPr="00A92F33">
                                <w:rPr>
                                  <w:rFonts w:ascii="ＭＳ ゴシック" w:eastAsia="ＭＳ ゴシック" w:hAnsi="ＭＳ ゴシック" w:hint="eastAsia"/>
                                  <w:color w:val="000000"/>
                                  <w:sz w:val="24"/>
                                </w:rPr>
                                <w:t>新規追加</w:t>
                              </w:r>
                            </w:p>
                          </w:txbxContent>
                        </v:textbox>
                        <w10:anchorlock/>
                      </v:shape>
                    </w:pict>
                  </mc:Fallback>
                </mc:AlternateContent>
              </w:r>
            </w:del>
            <w:r w:rsidRPr="00CA6B38">
              <w:rPr>
                <w:rFonts w:ascii="ＭＳ 明朝" w:hAnsi="ＭＳ 明朝" w:hint="eastAsia"/>
                <w:sz w:val="24"/>
                <w:rPrChange w:id="108" w:author="佐藤　裕太" w:date="2025-05-26T21:28:00Z">
                  <w:rPr>
                    <w:rFonts w:ascii="ＭＳ 明朝" w:hAnsi="ＭＳ 明朝" w:hint="eastAsia"/>
                    <w:sz w:val="24"/>
                    <w:highlight w:val="yellow"/>
                  </w:rPr>
                </w:rPrChange>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09" w:author="佐藤　裕太" w:date="2025-05-26T21:28:00Z">
                  <w:rPr>
                    <w:rFonts w:ascii="ＭＳ 明朝" w:hAnsi="ＭＳ 明朝"/>
                    <w:sz w:val="24"/>
                    <w:highlight w:val="yellow"/>
                  </w:rPr>
                </w:rPrChange>
              </w:rPr>
            </w:pPr>
            <w:r w:rsidRPr="00CA6B38">
              <w:rPr>
                <w:rFonts w:ascii="ＭＳ 明朝" w:hAnsi="ＭＳ 明朝" w:hint="eastAsia"/>
                <w:sz w:val="24"/>
                <w:rPrChange w:id="110" w:author="佐藤　裕太" w:date="2025-05-26T21:28:00Z">
                  <w:rPr>
                    <w:rFonts w:ascii="ＭＳ 明朝" w:hAnsi="ＭＳ 明朝" w:hint="eastAsia"/>
                    <w:sz w:val="24"/>
                    <w:highlight w:val="yellow"/>
                  </w:rPr>
                </w:rPrChange>
              </w:rPr>
              <w:t>―</w:t>
            </w:r>
          </w:p>
        </w:tc>
        <w:tc>
          <w:tcPr>
            <w:tcW w:w="23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11" w:author="佐藤　裕太" w:date="2025-05-26T21:28:00Z">
                  <w:rPr>
                    <w:rFonts w:ascii="ＭＳ 明朝" w:hAnsi="ＭＳ 明朝"/>
                    <w:sz w:val="24"/>
                    <w:highlight w:val="yellow"/>
                  </w:rPr>
                </w:rPrChange>
              </w:rPr>
            </w:pPr>
            <w:r w:rsidRPr="00CA6B38">
              <w:rPr>
                <w:rFonts w:ascii="ＭＳ 明朝" w:hAnsi="ＭＳ 明朝" w:hint="eastAsia"/>
                <w:sz w:val="24"/>
                <w:rPrChange w:id="112" w:author="佐藤　裕太" w:date="2025-05-26T21:28: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rsidR="00AA4715" w:rsidRPr="00CA6B38" w:rsidRDefault="009659ED" w:rsidP="00AA4715">
            <w:pPr>
              <w:spacing w:line="300" w:lineRule="exact"/>
              <w:jc w:val="center"/>
              <w:rPr>
                <w:rFonts w:ascii="ＭＳ 明朝" w:hAnsi="ＭＳ 明朝"/>
                <w:sz w:val="24"/>
                <w:rPrChange w:id="113" w:author="佐藤　裕太" w:date="2025-05-26T21:28:00Z">
                  <w:rPr>
                    <w:rFonts w:ascii="ＭＳ 明朝" w:hAnsi="ＭＳ 明朝"/>
                    <w:sz w:val="24"/>
                    <w:highlight w:val="yellow"/>
                  </w:rPr>
                </w:rPrChange>
              </w:rPr>
            </w:pPr>
            <w:ins w:id="114" w:author="野本　太陽" w:date="2025-06-03T15:03:00Z">
              <w:r>
                <w:rPr>
                  <w:rFonts w:ascii="ＭＳ 明朝" w:hAnsi="ＭＳ 明朝" w:hint="eastAsia"/>
                  <w:sz w:val="24"/>
                </w:rPr>
                <w:t>12</w:t>
              </w:r>
            </w:ins>
            <w:del w:id="115" w:author="野本　太陽" w:date="2025-06-03T15:03:00Z">
              <w:r w:rsidR="00AA4715" w:rsidRPr="00CA6B38" w:rsidDel="009659ED">
                <w:rPr>
                  <w:rFonts w:ascii="ＭＳ 明朝" w:hAnsi="ＭＳ 明朝" w:hint="eastAsia"/>
                  <w:sz w:val="24"/>
                  <w:rPrChange w:id="116" w:author="佐藤　裕太" w:date="2025-05-26T21:28: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17" w:author="佐藤　裕太" w:date="2025-05-26T21:28:00Z">
                  <w:rPr>
                    <w:rFonts w:ascii="ＭＳ 明朝" w:hAnsi="ＭＳ 明朝"/>
                    <w:sz w:val="24"/>
                    <w:highlight w:val="yellow"/>
                  </w:rPr>
                </w:rPrChange>
              </w:rPr>
            </w:pPr>
            <w:r w:rsidRPr="00CA6B38">
              <w:rPr>
                <w:rFonts w:ascii="ＭＳ 明朝" w:hAnsi="ＭＳ 明朝" w:hint="eastAsia"/>
                <w:sz w:val="24"/>
                <w:rPrChange w:id="118" w:author="佐藤　裕太" w:date="2025-05-26T21:28:00Z">
                  <w:rPr>
                    <w:rFonts w:ascii="ＭＳ 明朝" w:hAnsi="ＭＳ 明朝" w:hint="eastAsia"/>
                    <w:sz w:val="24"/>
                    <w:highlight w:val="yellow"/>
                  </w:rPr>
                </w:rPrChange>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19" w:author="佐藤　裕太" w:date="2025-05-26T21:28:00Z">
                  <w:rPr>
                    <w:rFonts w:ascii="ＭＳ 明朝" w:hAnsi="ＭＳ 明朝"/>
                    <w:sz w:val="24"/>
                    <w:highlight w:val="yellow"/>
                  </w:rPr>
                </w:rPrChange>
              </w:rPr>
            </w:pPr>
            <w:r w:rsidRPr="00CA6B38">
              <w:rPr>
                <w:rFonts w:ascii="ＭＳ 明朝" w:hAnsi="ＭＳ 明朝"/>
                <w:sz w:val="24"/>
                <w:rPrChange w:id="120" w:author="佐藤　裕太" w:date="2025-05-26T21:28:00Z">
                  <w:rPr>
                    <w:rFonts w:ascii="ＭＳ 明朝" w:hAnsi="ＭＳ 明朝"/>
                    <w:sz w:val="24"/>
                    <w:highlight w:val="yellow"/>
                  </w:rPr>
                </w:rPrChange>
              </w:rPr>
              <w:t>17</w:t>
            </w:r>
          </w:p>
        </w:tc>
        <w:tc>
          <w:tcPr>
            <w:tcW w:w="2591" w:type="pct"/>
            <w:tcBorders>
              <w:bottom w:val="single" w:sz="4" w:space="0" w:color="auto"/>
            </w:tcBorders>
            <w:vAlign w:val="center"/>
          </w:tcPr>
          <w:p w:rsidR="00AA4715" w:rsidRPr="00CA6B38" w:rsidRDefault="00AA4715" w:rsidP="00AA4715">
            <w:pPr>
              <w:spacing w:line="300" w:lineRule="exact"/>
              <w:rPr>
                <w:rFonts w:ascii="ＭＳ 明朝" w:hAnsi="ＭＳ 明朝"/>
                <w:sz w:val="24"/>
                <w:rPrChange w:id="121" w:author="佐藤　裕太" w:date="2025-05-26T21:28:00Z">
                  <w:rPr>
                    <w:rFonts w:ascii="ＭＳ 明朝" w:hAnsi="ＭＳ 明朝"/>
                    <w:sz w:val="24"/>
                    <w:highlight w:val="yellow"/>
                  </w:rPr>
                </w:rPrChange>
              </w:rPr>
            </w:pPr>
            <w:r w:rsidRPr="00CA6B38">
              <w:rPr>
                <w:rFonts w:ascii="ＭＳ 明朝" w:hAnsi="ＭＳ 明朝" w:hint="eastAsia"/>
                <w:sz w:val="24"/>
                <w:rPrChange w:id="122" w:author="佐藤　裕太" w:date="2025-05-26T21:28:00Z">
                  <w:rPr>
                    <w:rFonts w:ascii="ＭＳ 明朝" w:hAnsi="ＭＳ 明朝" w:hint="eastAsia"/>
                    <w:sz w:val="24"/>
                    <w:highlight w:val="yellow"/>
                  </w:rPr>
                </w:rPrChange>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23" w:author="佐藤　裕太" w:date="2025-05-26T21:28:00Z">
                  <w:rPr>
                    <w:rFonts w:ascii="ＭＳ 明朝" w:hAnsi="ＭＳ 明朝"/>
                    <w:sz w:val="24"/>
                    <w:highlight w:val="yellow"/>
                  </w:rPr>
                </w:rPrChange>
              </w:rPr>
            </w:pPr>
            <w:r w:rsidRPr="00CA6B38">
              <w:rPr>
                <w:rFonts w:ascii="ＭＳ 明朝" w:hAnsi="ＭＳ 明朝" w:hint="eastAsia"/>
                <w:sz w:val="24"/>
                <w:rPrChange w:id="124" w:author="佐藤　裕太" w:date="2025-05-26T21:28:00Z">
                  <w:rPr>
                    <w:rFonts w:ascii="ＭＳ 明朝" w:hAnsi="ＭＳ 明朝" w:hint="eastAsia"/>
                    <w:sz w:val="24"/>
                    <w:highlight w:val="yellow"/>
                  </w:rPr>
                </w:rPrChange>
              </w:rPr>
              <w:t>―</w:t>
            </w:r>
          </w:p>
        </w:tc>
        <w:tc>
          <w:tcPr>
            <w:tcW w:w="23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25" w:author="佐藤　裕太" w:date="2025-05-26T21:28:00Z">
                  <w:rPr>
                    <w:rFonts w:ascii="ＭＳ 明朝" w:hAnsi="ＭＳ 明朝"/>
                    <w:sz w:val="24"/>
                    <w:highlight w:val="yellow"/>
                  </w:rPr>
                </w:rPrChange>
              </w:rPr>
            </w:pPr>
            <w:r w:rsidRPr="00CA6B38">
              <w:rPr>
                <w:rFonts w:ascii="ＭＳ 明朝" w:hAnsi="ＭＳ 明朝" w:hint="eastAsia"/>
                <w:sz w:val="24"/>
                <w:rPrChange w:id="126" w:author="佐藤　裕太" w:date="2025-05-26T21:28: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rsidR="00AA4715" w:rsidRPr="00CA6B38" w:rsidRDefault="009659ED" w:rsidP="00AA4715">
            <w:pPr>
              <w:spacing w:line="300" w:lineRule="exact"/>
              <w:jc w:val="center"/>
              <w:rPr>
                <w:rFonts w:ascii="ＭＳ 明朝" w:hAnsi="ＭＳ 明朝"/>
                <w:sz w:val="24"/>
                <w:rPrChange w:id="127" w:author="佐藤　裕太" w:date="2025-05-26T21:28:00Z">
                  <w:rPr>
                    <w:rFonts w:ascii="ＭＳ 明朝" w:hAnsi="ＭＳ 明朝"/>
                    <w:sz w:val="24"/>
                    <w:highlight w:val="yellow"/>
                  </w:rPr>
                </w:rPrChange>
              </w:rPr>
            </w:pPr>
            <w:ins w:id="128" w:author="野本　太陽" w:date="2025-06-03T15:03:00Z">
              <w:r>
                <w:rPr>
                  <w:rFonts w:ascii="ＭＳ 明朝" w:hAnsi="ＭＳ 明朝" w:hint="eastAsia"/>
                  <w:sz w:val="24"/>
                </w:rPr>
                <w:t>12</w:t>
              </w:r>
            </w:ins>
            <w:del w:id="129" w:author="野本　太陽" w:date="2025-06-03T15:03:00Z">
              <w:r w:rsidR="00AA4715" w:rsidRPr="00CA6B38" w:rsidDel="009659ED">
                <w:rPr>
                  <w:rFonts w:ascii="ＭＳ 明朝" w:hAnsi="ＭＳ 明朝" w:hint="eastAsia"/>
                  <w:sz w:val="24"/>
                  <w:rPrChange w:id="130" w:author="佐藤　裕太" w:date="2025-05-26T21:28:00Z">
                    <w:rPr>
                      <w:rFonts w:ascii="ＭＳ 明朝" w:hAnsi="ＭＳ 明朝" w:hint="eastAsia"/>
                      <w:sz w:val="24"/>
                      <w:highlight w:val="yellow"/>
                    </w:rPr>
                  </w:rPrChange>
                </w:rPr>
                <w:delText>＊</w:delText>
              </w:r>
            </w:del>
          </w:p>
        </w:tc>
        <w:tc>
          <w:tcPr>
            <w:tcW w:w="240" w:type="pct"/>
            <w:tcBorders>
              <w:left w:val="double" w:sz="4" w:space="0" w:color="auto"/>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1" w:author="佐藤　裕太" w:date="2025-05-26T21:28:00Z">
                  <w:rPr>
                    <w:rFonts w:ascii="ＭＳ 明朝" w:hAnsi="ＭＳ 明朝"/>
                    <w:sz w:val="24"/>
                    <w:highlight w:val="yellow"/>
                  </w:rPr>
                </w:rPrChange>
              </w:rPr>
            </w:pPr>
            <w:r w:rsidRPr="00CA6B38">
              <w:rPr>
                <w:rFonts w:ascii="ＭＳ 明朝" w:hAnsi="ＭＳ 明朝" w:hint="eastAsia"/>
                <w:sz w:val="24"/>
                <w:rPrChange w:id="132" w:author="佐藤　裕太" w:date="2025-05-26T21:28:00Z">
                  <w:rPr>
                    <w:rFonts w:ascii="ＭＳ 明朝" w:hAnsi="ＭＳ 明朝" w:hint="eastAsia"/>
                    <w:sz w:val="24"/>
                    <w:highlight w:val="yellow"/>
                  </w:rPr>
                </w:rPrChange>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3" w:author="佐藤　裕太" w:date="2025-05-26T21:28:00Z">
                  <w:rPr>
                    <w:rFonts w:ascii="ＭＳ 明朝" w:hAnsi="ＭＳ 明朝"/>
                    <w:sz w:val="24"/>
                    <w:highlight w:val="yellow"/>
                  </w:rPr>
                </w:rPrChange>
              </w:rPr>
            </w:pPr>
            <w:r w:rsidRPr="00CA6B38">
              <w:rPr>
                <w:rFonts w:ascii="ＭＳ 明朝" w:hAnsi="ＭＳ 明朝"/>
                <w:sz w:val="24"/>
                <w:rPrChange w:id="134" w:author="佐藤　裕太" w:date="2025-05-26T21:28:00Z">
                  <w:rPr>
                    <w:rFonts w:ascii="ＭＳ 明朝" w:hAnsi="ＭＳ 明朝"/>
                    <w:sz w:val="24"/>
                    <w:highlight w:val="yellow"/>
                  </w:rPr>
                </w:rPrChange>
              </w:rPr>
              <w:t>18</w:t>
            </w:r>
          </w:p>
        </w:tc>
        <w:tc>
          <w:tcPr>
            <w:tcW w:w="2591" w:type="pct"/>
            <w:tcBorders>
              <w:bottom w:val="single" w:sz="4" w:space="0" w:color="auto"/>
            </w:tcBorders>
            <w:vAlign w:val="center"/>
          </w:tcPr>
          <w:p w:rsidR="00AA4715" w:rsidRPr="00CA6B38" w:rsidRDefault="00AA4715" w:rsidP="00AA4715">
            <w:pPr>
              <w:spacing w:line="300" w:lineRule="exact"/>
              <w:rPr>
                <w:rFonts w:ascii="ＭＳ 明朝" w:hAnsi="ＭＳ 明朝"/>
                <w:sz w:val="24"/>
                <w:rPrChange w:id="135" w:author="佐藤　裕太" w:date="2025-05-26T21:28:00Z">
                  <w:rPr>
                    <w:rFonts w:ascii="ＭＳ 明朝" w:hAnsi="ＭＳ 明朝"/>
                    <w:sz w:val="24"/>
                    <w:highlight w:val="yellow"/>
                  </w:rPr>
                </w:rPrChange>
              </w:rPr>
            </w:pPr>
            <w:r w:rsidRPr="00CA6B38">
              <w:rPr>
                <w:rFonts w:ascii="ＭＳ 明朝" w:hAnsi="ＭＳ 明朝" w:hint="eastAsia"/>
                <w:sz w:val="24"/>
                <w:rPrChange w:id="136" w:author="佐藤　裕太" w:date="2025-05-26T21:28:00Z">
                  <w:rPr>
                    <w:rFonts w:ascii="ＭＳ 明朝" w:hAnsi="ＭＳ 明朝" w:hint="eastAsia"/>
                    <w:sz w:val="24"/>
                    <w:highlight w:val="yellow"/>
                  </w:rPr>
                </w:rPrChange>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7" w:author="佐藤　裕太" w:date="2025-05-26T21:28:00Z">
                  <w:rPr>
                    <w:rFonts w:ascii="ＭＳ 明朝" w:hAnsi="ＭＳ 明朝"/>
                    <w:sz w:val="24"/>
                    <w:highlight w:val="yellow"/>
                  </w:rPr>
                </w:rPrChange>
              </w:rPr>
            </w:pPr>
            <w:r w:rsidRPr="00CA6B38">
              <w:rPr>
                <w:rFonts w:ascii="ＭＳ 明朝" w:hAnsi="ＭＳ 明朝" w:hint="eastAsia"/>
                <w:sz w:val="24"/>
                <w:rPrChange w:id="138" w:author="佐藤　裕太" w:date="2025-05-26T21:28:00Z">
                  <w:rPr>
                    <w:rFonts w:ascii="ＭＳ 明朝" w:hAnsi="ＭＳ 明朝" w:hint="eastAsia"/>
                    <w:sz w:val="24"/>
                    <w:highlight w:val="yellow"/>
                  </w:rPr>
                </w:rPrChange>
              </w:rPr>
              <w:t>―</w:t>
            </w:r>
          </w:p>
        </w:tc>
        <w:tc>
          <w:tcPr>
            <w:tcW w:w="231" w:type="pct"/>
            <w:tcBorders>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39" w:author="佐藤　裕太" w:date="2025-05-26T21:28:00Z">
                  <w:rPr>
                    <w:rFonts w:ascii="ＭＳ 明朝" w:hAnsi="ＭＳ 明朝"/>
                    <w:sz w:val="24"/>
                    <w:highlight w:val="yellow"/>
                  </w:rPr>
                </w:rPrChange>
              </w:rPr>
            </w:pPr>
            <w:r w:rsidRPr="00CA6B38">
              <w:rPr>
                <w:rFonts w:ascii="ＭＳ 明朝" w:hAnsi="ＭＳ 明朝" w:hint="eastAsia"/>
                <w:sz w:val="24"/>
                <w:rPrChange w:id="140" w:author="佐藤　裕太" w:date="2025-05-26T21:28:00Z">
                  <w:rPr>
                    <w:rFonts w:ascii="ＭＳ 明朝" w:hAnsi="ＭＳ 明朝" w:hint="eastAsia"/>
                    <w:sz w:val="24"/>
                    <w:highlight w:val="yellow"/>
                  </w:rPr>
                </w:rPrChange>
              </w:rPr>
              <w:t>１</w:t>
            </w:r>
          </w:p>
        </w:tc>
        <w:tc>
          <w:tcPr>
            <w:tcW w:w="232" w:type="pct"/>
            <w:tcBorders>
              <w:bottom w:val="single" w:sz="4" w:space="0" w:color="auto"/>
              <w:right w:val="double" w:sz="4" w:space="0" w:color="auto"/>
            </w:tcBorders>
            <w:vAlign w:val="center"/>
          </w:tcPr>
          <w:p w:rsidR="009659ED" w:rsidRPr="00CA6B38" w:rsidRDefault="00AA4715" w:rsidP="009659ED">
            <w:pPr>
              <w:spacing w:line="300" w:lineRule="exact"/>
              <w:jc w:val="center"/>
              <w:rPr>
                <w:rFonts w:ascii="ＭＳ 明朝" w:hAnsi="ＭＳ 明朝" w:hint="eastAsia"/>
                <w:sz w:val="24"/>
                <w:rPrChange w:id="141" w:author="佐藤　裕太" w:date="2025-05-26T21:28:00Z">
                  <w:rPr>
                    <w:rFonts w:ascii="ＭＳ 明朝" w:hAnsi="ＭＳ 明朝"/>
                    <w:sz w:val="24"/>
                    <w:highlight w:val="yellow"/>
                  </w:rPr>
                </w:rPrChange>
              </w:rPr>
              <w:pPrChange w:id="142" w:author="野本　太陽" w:date="2025-06-03T15:03:00Z">
                <w:pPr>
                  <w:spacing w:line="300" w:lineRule="exact"/>
                  <w:jc w:val="center"/>
                </w:pPr>
              </w:pPrChange>
            </w:pPr>
            <w:del w:id="143" w:author="野本　太陽" w:date="2025-06-03T15:03:00Z">
              <w:r w:rsidRPr="00CA6B38" w:rsidDel="009659ED">
                <w:rPr>
                  <w:rFonts w:ascii="ＭＳ 明朝" w:hAnsi="ＭＳ 明朝" w:hint="eastAsia"/>
                  <w:sz w:val="24"/>
                  <w:rPrChange w:id="144" w:author="佐藤　裕太" w:date="2025-05-26T21:28:00Z">
                    <w:rPr>
                      <w:rFonts w:ascii="ＭＳ 明朝" w:hAnsi="ＭＳ 明朝" w:hint="eastAsia"/>
                      <w:sz w:val="24"/>
                      <w:highlight w:val="yellow"/>
                    </w:rPr>
                  </w:rPrChange>
                </w:rPr>
                <w:delText>＊</w:delText>
              </w:r>
            </w:del>
            <w:ins w:id="145" w:author="野本　太陽" w:date="2025-06-03T15:03:00Z">
              <w:r w:rsidR="009659ED">
                <w:rPr>
                  <w:rFonts w:ascii="ＭＳ 明朝" w:hAnsi="ＭＳ 明朝" w:hint="eastAsia"/>
                  <w:sz w:val="24"/>
                </w:rPr>
                <w:t>12</w:t>
              </w:r>
            </w:ins>
          </w:p>
        </w:tc>
        <w:tc>
          <w:tcPr>
            <w:tcW w:w="240" w:type="pct"/>
            <w:tcBorders>
              <w:left w:val="double" w:sz="4" w:space="0" w:color="auto"/>
              <w:bottom w:val="single" w:sz="4" w:space="0" w:color="auto"/>
            </w:tcBorders>
            <w:vAlign w:val="center"/>
          </w:tcPr>
          <w:p w:rsidR="00AA4715" w:rsidRPr="00CA6B38" w:rsidRDefault="00AA4715" w:rsidP="00AA4715">
            <w:pPr>
              <w:spacing w:line="300" w:lineRule="exact"/>
              <w:jc w:val="center"/>
              <w:rPr>
                <w:rFonts w:ascii="ＭＳ 明朝" w:hAnsi="ＭＳ 明朝"/>
                <w:sz w:val="24"/>
                <w:rPrChange w:id="146" w:author="佐藤　裕太" w:date="2025-05-26T21:28:00Z">
                  <w:rPr>
                    <w:rFonts w:ascii="ＭＳ 明朝" w:hAnsi="ＭＳ 明朝"/>
                    <w:sz w:val="24"/>
                    <w:highlight w:val="yellow"/>
                  </w:rPr>
                </w:rPrChange>
              </w:rPr>
            </w:pPr>
            <w:r w:rsidRPr="00CA6B38">
              <w:rPr>
                <w:rFonts w:ascii="ＭＳ 明朝" w:hAnsi="ＭＳ 明朝" w:hint="eastAsia"/>
                <w:sz w:val="24"/>
                <w:rPrChange w:id="147" w:author="佐藤　裕太" w:date="2025-05-26T21:28:00Z">
                  <w:rPr>
                    <w:rFonts w:ascii="ＭＳ 明朝" w:hAnsi="ＭＳ 明朝" w:hint="eastAsia"/>
                    <w:sz w:val="24"/>
                    <w:highlight w:val="yellow"/>
                  </w:rPr>
                </w:rPrChange>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9659ED" w:rsidP="00AA4715">
            <w:pPr>
              <w:spacing w:line="300" w:lineRule="exact"/>
              <w:jc w:val="center"/>
              <w:rPr>
                <w:rFonts w:ascii="ＭＳ 明朝" w:hAnsi="ＭＳ 明朝"/>
                <w:sz w:val="24"/>
              </w:rPr>
            </w:pPr>
            <w:ins w:id="148" w:author="野本　太陽" w:date="2025-06-03T15:03:00Z">
              <w:r>
                <w:rPr>
                  <w:rFonts w:ascii="ＭＳ 明朝" w:hAnsi="ＭＳ 明朝" w:hint="eastAsia"/>
                  <w:sz w:val="24"/>
                </w:rPr>
                <w:t>12</w:t>
              </w:r>
            </w:ins>
            <w:del w:id="149" w:author="野本　太陽" w:date="2025-06-03T15:03:00Z">
              <w:r w:rsidR="00AA4715" w:rsidRPr="00A92F33" w:rsidDel="009659ED">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ins w:id="150" w:author="佐藤　裕太" w:date="2025-05-26T21:28:00Z">
              <w:r w:rsidR="00CA6B38">
                <w:rPr>
                  <w:rFonts w:ascii="ＭＳ 明朝" w:hAnsi="ＭＳ 明朝" w:hint="eastAsia"/>
                  <w:sz w:val="24"/>
                </w:rPr>
                <w:t>７</w:t>
              </w:r>
            </w:ins>
            <w:del w:id="151" w:author="佐藤　裕太" w:date="2025-05-26T21:28:00Z">
              <w:r w:rsidR="00114314" w:rsidDel="00CA6B38">
                <w:rPr>
                  <w:rFonts w:ascii="ＭＳ 明朝" w:hAnsi="ＭＳ 明朝" w:hint="eastAsia"/>
                  <w:sz w:val="24"/>
                </w:rPr>
                <w:delText>〇</w:delText>
              </w:r>
            </w:del>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w:t>
            </w:r>
            <w:ins w:id="152" w:author="佐藤　裕太" w:date="2025-05-26T21:29:00Z">
              <w:r w:rsidR="00CA6B38">
                <w:rPr>
                  <w:rFonts w:ascii="ＭＳ 明朝" w:hAnsi="ＭＳ 明朝" w:hint="eastAsia"/>
                  <w:sz w:val="24"/>
                </w:rPr>
                <w:t>４</w:t>
              </w:r>
            </w:ins>
            <w:del w:id="153" w:author="佐藤　裕太" w:date="2025-05-26T21:29:00Z">
              <w:r w:rsidRPr="00A92F33" w:rsidDel="00CA6B38">
                <w:rPr>
                  <w:rFonts w:ascii="ＭＳ 明朝" w:hAnsi="ＭＳ 明朝" w:hint="eastAsia"/>
                  <w:sz w:val="24"/>
                </w:rPr>
                <w:delText>１</w:delText>
              </w:r>
            </w:del>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ins w:id="154" w:author="佐藤　裕太" w:date="2025-05-26T21:35:00Z">
              <w:r w:rsidR="00CA6B38">
                <w:rPr>
                  <w:rFonts w:ascii="ＭＳ 明朝" w:hAnsi="ＭＳ 明朝" w:hint="eastAsia"/>
                  <w:sz w:val="24"/>
                </w:rPr>
                <w:t>４</w:t>
              </w:r>
            </w:ins>
            <w:del w:id="155" w:author="佐藤　裕太" w:date="2025-05-26T21:34:00Z">
              <w:r w:rsidRPr="00A92F33" w:rsidDel="00CA6B38">
                <w:rPr>
                  <w:rFonts w:ascii="ＭＳ 明朝" w:hAnsi="ＭＳ 明朝" w:hint="eastAsia"/>
                  <w:sz w:val="24"/>
                </w:rPr>
                <w:delText>３</w:delText>
              </w:r>
            </w:del>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様式１０－３：</w:t>
            </w:r>
            <w:ins w:id="156" w:author="佐藤　裕太" w:date="2025-05-26T21:37:00Z">
              <w:r w:rsidR="004D7E24">
                <w:rPr>
                  <w:rFonts w:ascii="ＭＳ 明朝" w:hAnsi="ＭＳ 明朝" w:hint="eastAsia"/>
                  <w:sz w:val="24"/>
                </w:rPr>
                <w:t>３</w:t>
              </w:r>
            </w:ins>
            <w:del w:id="157" w:author="佐藤　裕太" w:date="2025-05-26T21:35:00Z">
              <w:r w:rsidRPr="00A92F33" w:rsidDel="00CA6B38">
                <w:rPr>
                  <w:rFonts w:ascii="ＭＳ 明朝" w:hAnsi="ＭＳ 明朝" w:hint="eastAsia"/>
                  <w:sz w:val="24"/>
                </w:rPr>
                <w:delText>１</w:delText>
              </w:r>
            </w:del>
            <w:r w:rsidRPr="00A92F33">
              <w:rPr>
                <w:rFonts w:ascii="ＭＳ 明朝" w:hAnsi="ＭＳ 明朝" w:hint="eastAsia"/>
                <w:w w:val="90"/>
                <w:sz w:val="24"/>
              </w:rPr>
              <w:t>ページ</w:t>
            </w:r>
          </w:p>
          <w:p w:rsidR="00CA6B38" w:rsidRPr="00A92F33" w:rsidRDefault="00CA6B38" w:rsidP="00CA6B38">
            <w:pPr>
              <w:spacing w:line="300" w:lineRule="exact"/>
              <w:rPr>
                <w:ins w:id="158" w:author="佐藤　裕太" w:date="2025-05-26T21:27:00Z"/>
                <w:rFonts w:ascii="ＭＳ 明朝" w:hAnsi="ＭＳ 明朝"/>
                <w:sz w:val="24"/>
              </w:rPr>
            </w:pPr>
            <w:ins w:id="159" w:author="佐藤　裕太" w:date="2025-05-26T21:27:00Z">
              <w:r w:rsidRPr="00A92F33">
                <w:rPr>
                  <w:rFonts w:ascii="ＭＳ 明朝" w:hAnsi="ＭＳ 明朝" w:hint="eastAsia"/>
                  <w:sz w:val="24"/>
                </w:rPr>
                <w:t>様式１０－</w:t>
              </w:r>
            </w:ins>
            <w:ins w:id="160" w:author="佐藤　裕太" w:date="2025-05-26T21:28:00Z">
              <w:r>
                <w:rPr>
                  <w:rFonts w:ascii="ＭＳ 明朝" w:hAnsi="ＭＳ 明朝" w:hint="eastAsia"/>
                  <w:sz w:val="24"/>
                </w:rPr>
                <w:t>４</w:t>
              </w:r>
            </w:ins>
            <w:ins w:id="161" w:author="佐藤　裕太" w:date="2025-05-26T21:27:00Z">
              <w:r w:rsidRPr="00A92F33">
                <w:rPr>
                  <w:rFonts w:ascii="ＭＳ 明朝" w:hAnsi="ＭＳ 明朝" w:hint="eastAsia"/>
                  <w:sz w:val="24"/>
                </w:rPr>
                <w:t>：</w:t>
              </w:r>
            </w:ins>
            <w:ins w:id="162" w:author="佐藤　裕太" w:date="2025-05-26T21:37:00Z">
              <w:r w:rsidR="004D7E24">
                <w:rPr>
                  <w:rFonts w:ascii="ＭＳ 明朝" w:hAnsi="ＭＳ 明朝" w:hint="eastAsia"/>
                  <w:sz w:val="24"/>
                </w:rPr>
                <w:t>３</w:t>
              </w:r>
            </w:ins>
            <w:ins w:id="163" w:author="佐藤　裕太" w:date="2025-05-26T21:27:00Z">
              <w:r w:rsidRPr="00A92F33">
                <w:rPr>
                  <w:rFonts w:ascii="ＭＳ 明朝" w:hAnsi="ＭＳ 明朝" w:hint="eastAsia"/>
                  <w:w w:val="90"/>
                  <w:sz w:val="24"/>
                </w:rPr>
                <w:t>ページ</w:t>
              </w:r>
            </w:ins>
          </w:p>
          <w:p w:rsidR="00CA6B38" w:rsidRPr="00A92F33" w:rsidRDefault="00CA6B38" w:rsidP="00CA6B38">
            <w:pPr>
              <w:spacing w:line="300" w:lineRule="exact"/>
              <w:rPr>
                <w:ins w:id="164" w:author="佐藤　裕太" w:date="2025-05-26T21:27:00Z"/>
                <w:rFonts w:ascii="ＭＳ 明朝" w:hAnsi="ＭＳ 明朝"/>
                <w:sz w:val="24"/>
              </w:rPr>
            </w:pPr>
            <w:ins w:id="165" w:author="佐藤　裕太" w:date="2025-05-26T21:27:00Z">
              <w:r w:rsidRPr="00A92F33">
                <w:rPr>
                  <w:rFonts w:ascii="ＭＳ 明朝" w:hAnsi="ＭＳ 明朝" w:hint="eastAsia"/>
                  <w:sz w:val="24"/>
                </w:rPr>
                <w:t>様式１０－</w:t>
              </w:r>
            </w:ins>
            <w:ins w:id="166" w:author="佐藤　裕太" w:date="2025-05-26T21:28:00Z">
              <w:r>
                <w:rPr>
                  <w:rFonts w:ascii="ＭＳ 明朝" w:hAnsi="ＭＳ 明朝" w:hint="eastAsia"/>
                  <w:sz w:val="24"/>
                </w:rPr>
                <w:t>５</w:t>
              </w:r>
            </w:ins>
            <w:ins w:id="167" w:author="佐藤　裕太" w:date="2025-05-26T21:27:00Z">
              <w:r w:rsidRPr="00A92F33">
                <w:rPr>
                  <w:rFonts w:ascii="ＭＳ 明朝" w:hAnsi="ＭＳ 明朝" w:hint="eastAsia"/>
                  <w:sz w:val="24"/>
                </w:rPr>
                <w:t>：</w:t>
              </w:r>
            </w:ins>
            <w:ins w:id="168" w:author="佐藤　裕太" w:date="2025-05-26T21:39:00Z">
              <w:r w:rsidR="004D7E24">
                <w:rPr>
                  <w:rFonts w:ascii="ＭＳ 明朝" w:hAnsi="ＭＳ 明朝" w:hint="eastAsia"/>
                  <w:sz w:val="24"/>
                </w:rPr>
                <w:t>２</w:t>
              </w:r>
            </w:ins>
            <w:ins w:id="169" w:author="佐藤　裕太" w:date="2025-05-26T21:27:00Z">
              <w:r w:rsidRPr="00A92F33">
                <w:rPr>
                  <w:rFonts w:ascii="ＭＳ 明朝" w:hAnsi="ＭＳ 明朝" w:hint="eastAsia"/>
                  <w:w w:val="90"/>
                  <w:sz w:val="24"/>
                </w:rPr>
                <w:t>ページ</w:t>
              </w:r>
            </w:ins>
          </w:p>
          <w:p w:rsidR="00CA6B38" w:rsidRPr="00A92F33" w:rsidRDefault="00CA6B38" w:rsidP="00CA6B38">
            <w:pPr>
              <w:spacing w:line="300" w:lineRule="exact"/>
              <w:rPr>
                <w:ins w:id="170" w:author="佐藤　裕太" w:date="2025-05-26T21:27:00Z"/>
                <w:rFonts w:ascii="ＭＳ 明朝" w:hAnsi="ＭＳ 明朝"/>
                <w:sz w:val="24"/>
              </w:rPr>
            </w:pPr>
            <w:ins w:id="171" w:author="佐藤　裕太" w:date="2025-05-26T21:27:00Z">
              <w:r w:rsidRPr="00A92F33">
                <w:rPr>
                  <w:rFonts w:ascii="ＭＳ 明朝" w:hAnsi="ＭＳ 明朝" w:hint="eastAsia"/>
                  <w:sz w:val="24"/>
                </w:rPr>
                <w:t>様式１０－</w:t>
              </w:r>
            </w:ins>
            <w:ins w:id="172" w:author="佐藤　裕太" w:date="2025-05-26T21:28:00Z">
              <w:r>
                <w:rPr>
                  <w:rFonts w:ascii="ＭＳ 明朝" w:hAnsi="ＭＳ 明朝" w:hint="eastAsia"/>
                  <w:sz w:val="24"/>
                </w:rPr>
                <w:t>６</w:t>
              </w:r>
            </w:ins>
            <w:ins w:id="173" w:author="佐藤　裕太" w:date="2025-05-26T21:27:00Z">
              <w:r w:rsidRPr="00A92F33">
                <w:rPr>
                  <w:rFonts w:ascii="ＭＳ 明朝" w:hAnsi="ＭＳ 明朝" w:hint="eastAsia"/>
                  <w:sz w:val="24"/>
                </w:rPr>
                <w:t>：３</w:t>
              </w:r>
              <w:r w:rsidRPr="00A92F33">
                <w:rPr>
                  <w:rFonts w:ascii="ＭＳ 明朝" w:hAnsi="ＭＳ 明朝" w:hint="eastAsia"/>
                  <w:w w:val="90"/>
                  <w:sz w:val="24"/>
                </w:rPr>
                <w:t>ページ</w:t>
              </w:r>
            </w:ins>
          </w:p>
          <w:p w:rsidR="00AA4715" w:rsidRPr="00CA6B38" w:rsidRDefault="00CA6B38">
            <w:pPr>
              <w:spacing w:line="300" w:lineRule="exact"/>
              <w:rPr>
                <w:rFonts w:ascii="ＭＳ 明朝" w:hAnsi="ＭＳ 明朝"/>
                <w:sz w:val="24"/>
                <w:rPrChange w:id="174" w:author="佐藤　裕太" w:date="2025-05-26T21:28:00Z">
                  <w:rPr>
                    <w:rFonts w:ascii="ＭＳ 明朝" w:hAnsi="ＭＳ 明朝"/>
                    <w:color w:val="0070C0"/>
                    <w:sz w:val="24"/>
                  </w:rPr>
                </w:rPrChange>
              </w:rPr>
              <w:pPrChange w:id="175" w:author="佐藤　裕太" w:date="2025-05-26T21:28:00Z">
                <w:pPr>
                  <w:spacing w:line="300" w:lineRule="exact"/>
                  <w:ind w:left="240" w:hangingChars="100" w:hanging="240"/>
                </w:pPr>
              </w:pPrChange>
            </w:pPr>
            <w:ins w:id="176" w:author="佐藤　裕太" w:date="2025-05-26T21:27:00Z">
              <w:r w:rsidRPr="00A92F33">
                <w:rPr>
                  <w:rFonts w:ascii="ＭＳ 明朝" w:hAnsi="ＭＳ 明朝" w:hint="eastAsia"/>
                  <w:sz w:val="24"/>
                </w:rPr>
                <w:t>様式１０－</w:t>
              </w:r>
            </w:ins>
            <w:ins w:id="177" w:author="佐藤　裕太" w:date="2025-05-26T21:28:00Z">
              <w:r>
                <w:rPr>
                  <w:rFonts w:ascii="ＭＳ 明朝" w:hAnsi="ＭＳ 明朝" w:hint="eastAsia"/>
                  <w:sz w:val="24"/>
                </w:rPr>
                <w:t>７</w:t>
              </w:r>
            </w:ins>
            <w:ins w:id="178" w:author="佐藤　裕太" w:date="2025-05-26T21:27:00Z">
              <w:r w:rsidRPr="00A92F33">
                <w:rPr>
                  <w:rFonts w:ascii="ＭＳ 明朝" w:hAnsi="ＭＳ 明朝" w:hint="eastAsia"/>
                  <w:sz w:val="24"/>
                </w:rPr>
                <w:t>：</w:t>
              </w:r>
            </w:ins>
            <w:ins w:id="179" w:author="佐藤　裕太" w:date="2025-05-26T21:40:00Z">
              <w:r w:rsidR="004D7E24">
                <w:rPr>
                  <w:rFonts w:ascii="ＭＳ 明朝" w:hAnsi="ＭＳ 明朝" w:hint="eastAsia"/>
                  <w:sz w:val="24"/>
                </w:rPr>
                <w:t>３</w:t>
              </w:r>
            </w:ins>
            <w:ins w:id="180" w:author="佐藤　裕太" w:date="2025-05-26T21:27:00Z">
              <w:r w:rsidRPr="00A92F33">
                <w:rPr>
                  <w:rFonts w:ascii="ＭＳ 明朝" w:hAnsi="ＭＳ 明朝" w:hint="eastAsia"/>
                  <w:w w:val="90"/>
                  <w:sz w:val="24"/>
                </w:rPr>
                <w:t>ページ</w:t>
              </w:r>
            </w:ins>
            <w:del w:id="181" w:author="佐藤　裕太" w:date="2025-05-26T21:28:00Z">
              <w:r w:rsidR="00AA4715" w:rsidRPr="00A92F33" w:rsidDel="00CA6B38">
                <w:rPr>
                  <w:rFonts w:ascii="ＭＳ 明朝" w:hAnsi="ＭＳ 明朝" w:hint="eastAsia"/>
                  <w:color w:val="0070C0"/>
                  <w:sz w:val="24"/>
                </w:rPr>
                <w:delText>※追加した審査項目に係る様式を追加すること。</w:delText>
              </w:r>
            </w:del>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9659ED" w:rsidP="00AA4715">
            <w:pPr>
              <w:spacing w:line="300" w:lineRule="exact"/>
              <w:jc w:val="center"/>
              <w:rPr>
                <w:rFonts w:ascii="ＭＳ 明朝" w:hAnsi="ＭＳ 明朝"/>
                <w:sz w:val="24"/>
              </w:rPr>
            </w:pPr>
            <w:ins w:id="182" w:author="野本　太陽" w:date="2025-06-03T15:03:00Z">
              <w:r>
                <w:rPr>
                  <w:rFonts w:ascii="ＭＳ 明朝" w:hAnsi="ＭＳ 明朝" w:hint="eastAsia"/>
                  <w:sz w:val="24"/>
                </w:rPr>
                <w:t>12</w:t>
              </w:r>
            </w:ins>
            <w:del w:id="183" w:author="野本　太陽" w:date="2025-06-03T15:03:00Z">
              <w:r w:rsidR="00AA4715" w:rsidRPr="00A92F33" w:rsidDel="009659ED">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ins w:id="184" w:author="平澤　友樹" w:date="2025-04-30T19:13:00Z">
              <w:r w:rsidR="00EA326B">
                <w:rPr>
                  <w:rFonts w:ascii="ＭＳ 明朝" w:hAnsi="ＭＳ 明朝" w:hint="eastAsia"/>
                  <w:sz w:val="24"/>
                </w:rPr>
                <w:t>一式</w:t>
              </w:r>
            </w:ins>
            <w:r w:rsidRPr="00A92F33">
              <w:rPr>
                <w:rFonts w:ascii="ＭＳ 明朝" w:hAnsi="ＭＳ 明朝" w:hint="eastAsia"/>
                <w:sz w:val="24"/>
              </w:rPr>
              <w:t>（</w:t>
            </w:r>
            <w:ins w:id="185" w:author="佐藤　裕太" w:date="2025-05-26T21:28:00Z">
              <w:r w:rsidR="00CA6B38">
                <w:rPr>
                  <w:rFonts w:ascii="ＭＳ 明朝" w:hAnsi="ＭＳ 明朝" w:hint="eastAsia"/>
                  <w:sz w:val="24"/>
                </w:rPr>
                <w:t>３</w:t>
              </w:r>
            </w:ins>
            <w:del w:id="186" w:author="佐藤　裕太" w:date="2025-05-26T21:28:00Z">
              <w:r w:rsidR="00114314" w:rsidDel="00CA6B38">
                <w:rPr>
                  <w:rFonts w:ascii="ＭＳ 明朝" w:hAnsi="ＭＳ 明朝" w:hint="eastAsia"/>
                  <w:sz w:val="24"/>
                </w:rPr>
                <w:delText>〇</w:delText>
              </w:r>
            </w:del>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9659ED" w:rsidP="00AA4715">
            <w:pPr>
              <w:spacing w:line="300" w:lineRule="exact"/>
              <w:jc w:val="center"/>
              <w:rPr>
                <w:rFonts w:ascii="ＭＳ 明朝" w:hAnsi="ＭＳ 明朝"/>
                <w:sz w:val="24"/>
              </w:rPr>
            </w:pPr>
            <w:ins w:id="187" w:author="野本　太陽" w:date="2025-06-03T15:03:00Z">
              <w:r>
                <w:rPr>
                  <w:rFonts w:ascii="ＭＳ 明朝" w:hAnsi="ＭＳ 明朝" w:hint="eastAsia"/>
                  <w:sz w:val="24"/>
                </w:rPr>
                <w:t>12</w:t>
              </w:r>
            </w:ins>
            <w:bookmarkStart w:id="188" w:name="_GoBack"/>
            <w:bookmarkEnd w:id="188"/>
            <w:del w:id="189" w:author="野本　太陽" w:date="2025-06-03T15:03:00Z">
              <w:r w:rsidR="00AA4715" w:rsidRPr="00A92F33" w:rsidDel="009659ED">
                <w:rPr>
                  <w:rFonts w:ascii="ＭＳ 明朝" w:hAnsi="ＭＳ 明朝" w:hint="eastAsia"/>
                  <w:sz w:val="24"/>
                </w:rPr>
                <w:delText>＊</w:delText>
              </w:r>
            </w:del>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bl>
    <w:p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BB2879" w:rsidRPr="00A92F33" w:rsidRDefault="00BB2879">
                      <w:pPr>
                        <w:rPr>
                          <w:sz w:val="24"/>
                        </w:rPr>
                      </w:pPr>
                      <w:r w:rsidRPr="00A92F33">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190"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BC64C1" w:rsidRPr="00A92F33" w:rsidDel="00BC64C1" w:rsidRDefault="00C24752">
      <w:pPr>
        <w:rPr>
          <w:del w:id="191" w:author="佐藤　裕太" w:date="2025-05-26T21:00:00Z"/>
          <w:rFonts w:ascii="ＭＳ 明朝" w:hAnsi="ＭＳ 明朝"/>
          <w:color w:val="0070C0"/>
          <w:sz w:val="24"/>
        </w:rPr>
      </w:pPr>
      <w:r w:rsidRPr="00A92F33">
        <w:rPr>
          <w:rFonts w:ascii="ＭＳ 明朝" w:hAnsi="ＭＳ 明朝" w:hint="eastAsia"/>
          <w:color w:val="0070C0"/>
          <w:sz w:val="24"/>
        </w:rPr>
        <w:t xml:space="preserve">　　</w:t>
      </w:r>
      <w:del w:id="192" w:author="佐藤　裕太" w:date="2025-05-26T21:00:00Z">
        <w:r w:rsidR="00B83D87" w:rsidRPr="00A92F33" w:rsidDel="00BC64C1">
          <w:rPr>
            <w:rFonts w:ascii="ＭＳ 明朝" w:hAnsi="ＭＳ 明朝" w:hint="eastAsia"/>
            <w:color w:val="0070C0"/>
            <w:sz w:val="24"/>
          </w:rPr>
          <w:delText>※　教育委員会においては，</w:delText>
        </w:r>
        <w:r w:rsidR="00517F73" w:rsidRPr="00A92F33" w:rsidDel="00BC64C1">
          <w:rPr>
            <w:rFonts w:ascii="ＭＳ 明朝" w:hAnsi="ＭＳ 明朝" w:hint="eastAsia"/>
            <w:color w:val="0070C0"/>
            <w:sz w:val="24"/>
          </w:rPr>
          <w:delText>宛</w:delText>
        </w:r>
        <w:r w:rsidR="00B83D87" w:rsidRPr="00A92F33" w:rsidDel="00BC64C1">
          <w:rPr>
            <w:rFonts w:ascii="ＭＳ 明朝" w:hAnsi="ＭＳ 明朝" w:hint="eastAsia"/>
            <w:color w:val="0070C0"/>
            <w:sz w:val="24"/>
          </w:rPr>
          <w:delText>先を</w:delText>
        </w:r>
        <w:r w:rsidR="00C2456B" w:rsidRPr="00A92F33" w:rsidDel="00BC64C1">
          <w:rPr>
            <w:rFonts w:ascii="ＭＳ 明朝" w:hAnsi="ＭＳ 明朝" w:hint="eastAsia"/>
            <w:color w:val="0070C0"/>
            <w:sz w:val="24"/>
          </w:rPr>
          <w:delText>教育長</w:delText>
        </w:r>
        <w:r w:rsidR="00B83D87" w:rsidRPr="00A92F33" w:rsidDel="00BC64C1">
          <w:rPr>
            <w:rFonts w:ascii="ＭＳ 明朝" w:hAnsi="ＭＳ 明朝" w:hint="eastAsia"/>
            <w:color w:val="0070C0"/>
            <w:sz w:val="24"/>
          </w:rPr>
          <w:delText>とする</w:delText>
        </w:r>
        <w:r w:rsidR="0041615E" w:rsidRPr="00A92F33" w:rsidDel="00BC64C1">
          <w:rPr>
            <w:rFonts w:ascii="ＭＳ 明朝" w:hAnsi="ＭＳ 明朝" w:hint="eastAsia"/>
            <w:color w:val="0070C0"/>
            <w:sz w:val="24"/>
          </w:rPr>
          <w:delText>こと。</w:delText>
        </w:r>
        <w:r w:rsidR="00B83D87" w:rsidRPr="00A92F33" w:rsidDel="00BC64C1">
          <w:rPr>
            <w:rFonts w:ascii="ＭＳ 明朝" w:hAnsi="ＭＳ 明朝" w:hint="eastAsia"/>
            <w:color w:val="0070C0"/>
            <w:sz w:val="24"/>
          </w:rPr>
          <w:delText>（以下同じ</w:delText>
        </w:r>
        <w:r w:rsidRPr="00A92F33" w:rsidDel="00BC64C1">
          <w:rPr>
            <w:rFonts w:ascii="ＭＳ 明朝" w:hAnsi="ＭＳ 明朝" w:hint="eastAsia"/>
            <w:color w:val="0070C0"/>
            <w:sz w:val="24"/>
          </w:rPr>
          <w:delText>）</w:delText>
        </w:r>
      </w:del>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rsidR="00C24752" w:rsidRPr="003D47A3" w:rsidRDefault="00C24752" w:rsidP="00A92F33">
      <w:pPr>
        <w:spacing w:line="300" w:lineRule="exact"/>
        <w:ind w:right="1076" w:firstLineChars="1980" w:firstLine="4158"/>
        <w:rPr>
          <w:rFonts w:ascii="ＭＳ 明朝" w:hAnsi="ＭＳ 明朝"/>
        </w:rPr>
      </w:pPr>
    </w:p>
    <w:p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A92F33">
      <w:pPr>
        <w:spacing w:line="300" w:lineRule="exact"/>
        <w:ind w:right="960" w:firstLineChars="1780" w:firstLine="3738"/>
        <w:rPr>
          <w:rFonts w:ascii="ＭＳ 明朝" w:hAnsi="ＭＳ 明朝"/>
        </w:rPr>
      </w:pPr>
    </w:p>
    <w:p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19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ins w:id="193" w:author="佐藤　裕太" w:date="2025-05-26T21:01:00Z">
        <w:r w:rsidR="00BC64C1">
          <w:rPr>
            <w:rFonts w:ascii="ＭＳ ゴシック" w:eastAsia="ＭＳ ゴシック" w:hAnsi="ＭＳ ゴシック" w:hint="eastAsia"/>
            <w:sz w:val="24"/>
            <w:u w:val="single"/>
          </w:rPr>
          <w:t>河内総合運動公園ほか８施設</w:t>
        </w:r>
      </w:ins>
      <w:del w:id="194" w:author="佐藤　裕太" w:date="2025-05-26T21:01:00Z">
        <w:r w:rsidR="00423A9D" w:rsidRPr="003D47A3" w:rsidDel="00BC64C1">
          <w:rPr>
            <w:rFonts w:ascii="ＭＳ ゴシック" w:eastAsia="ＭＳ ゴシック" w:hAnsi="ＭＳ ゴシック" w:hint="eastAsia"/>
            <w:sz w:val="24"/>
            <w:u w:val="single"/>
          </w:rPr>
          <w:delText>宇都宮市</w:delText>
        </w:r>
        <w:r w:rsidR="00114314" w:rsidDel="00BC64C1">
          <w:rPr>
            <w:rFonts w:ascii="ＭＳ ゴシック" w:eastAsia="ＭＳ ゴシック" w:hAnsi="ＭＳ ゴシック" w:hint="eastAsia"/>
            <w:sz w:val="24"/>
            <w:u w:val="single"/>
          </w:rPr>
          <w:delText>〇〇〇〇</w:delText>
        </w:r>
        <w:r w:rsidR="00423A9D" w:rsidRPr="003D47A3" w:rsidDel="00BC64C1">
          <w:rPr>
            <w:rFonts w:ascii="ＭＳ ゴシック" w:eastAsia="ＭＳ ゴシック" w:hAnsi="ＭＳ ゴシック" w:hint="eastAsia"/>
            <w:sz w:val="24"/>
            <w:u w:val="single"/>
          </w:rPr>
          <w:delText>センター</w:delText>
        </w:r>
      </w:del>
      <w:r w:rsidR="00423A9D" w:rsidRPr="003D47A3">
        <w:rPr>
          <w:rFonts w:ascii="ＭＳ ゴシック" w:eastAsia="ＭＳ ゴシック" w:hAnsi="ＭＳ ゴシック" w:hint="eastAsia"/>
          <w:sz w:val="24"/>
          <w:u w:val="single"/>
        </w:rPr>
        <w:t xml:space="preserve">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BB2879" w:rsidRPr="00A92F33" w:rsidRDefault="00BB2879">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gridSpan w:val="2"/>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gridSpan w:val="2"/>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4"/>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991"/>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4"/>
          </w:tcPr>
          <w:p w:rsidR="00C24752" w:rsidRPr="00A92F33" w:rsidRDefault="00C24752">
            <w:pPr>
              <w:rPr>
                <w:sz w:val="24"/>
              </w:rPr>
            </w:pPr>
          </w:p>
        </w:tc>
      </w:tr>
      <w:tr w:rsidR="00C24752" w:rsidRPr="00E15D19" w:rsidTr="00A92F33">
        <w:trPr>
          <w:cantSplit/>
          <w:trHeight w:val="2543"/>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4"/>
          </w:tcPr>
          <w:p w:rsidR="00C24752" w:rsidRPr="00A92F33" w:rsidRDefault="00C24752">
            <w:pPr>
              <w:rPr>
                <w:sz w:val="24"/>
              </w:rPr>
            </w:pPr>
          </w:p>
        </w:tc>
      </w:tr>
      <w:tr w:rsidR="00C24752" w:rsidRPr="00E15D19" w:rsidTr="00A92F33">
        <w:trPr>
          <w:cantSplit/>
          <w:trHeight w:val="3251"/>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057"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BB2879" w:rsidRPr="00A92F33" w:rsidRDefault="00BB2879">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ins w:id="195" w:author="佐藤　裕太" w:date="2025-05-26T21:01:00Z">
        <w:r w:rsidR="00BC64C1">
          <w:rPr>
            <w:rFonts w:ascii="ＭＳ ゴシック" w:eastAsia="ＭＳ ゴシック" w:hAnsi="ＭＳ ゴシック" w:hint="eastAsia"/>
            <w:sz w:val="24"/>
            <w:u w:val="single"/>
          </w:rPr>
          <w:t>河内総合運動公園ほか８施設</w:t>
        </w:r>
      </w:ins>
      <w:del w:id="196" w:author="佐藤　裕太" w:date="2025-05-26T21:01:00Z">
        <w:r w:rsidR="00423A9D" w:rsidRPr="003D47A3" w:rsidDel="00BC64C1">
          <w:rPr>
            <w:rFonts w:ascii="ＭＳ ゴシック" w:eastAsia="ＭＳ ゴシック" w:hAnsi="ＭＳ ゴシック" w:hint="eastAsia"/>
            <w:sz w:val="24"/>
            <w:u w:val="single"/>
          </w:rPr>
          <w:delText>宇都宮市</w:delText>
        </w:r>
        <w:r w:rsidR="00114314" w:rsidDel="00BC64C1">
          <w:rPr>
            <w:rFonts w:ascii="ＭＳ ゴシック" w:eastAsia="ＭＳ ゴシック" w:hAnsi="ＭＳ ゴシック" w:hint="eastAsia"/>
            <w:sz w:val="24"/>
            <w:u w:val="single"/>
          </w:rPr>
          <w:delText>〇〇〇〇</w:delText>
        </w:r>
        <w:r w:rsidR="00423A9D" w:rsidRPr="003D47A3" w:rsidDel="00BC64C1">
          <w:rPr>
            <w:rFonts w:ascii="ＭＳ ゴシック" w:eastAsia="ＭＳ ゴシック" w:hAnsi="ＭＳ ゴシック" w:hint="eastAsia"/>
            <w:sz w:val="24"/>
            <w:u w:val="single"/>
          </w:rPr>
          <w:delText>センター</w:delText>
        </w:r>
      </w:del>
      <w:r w:rsidR="00423A9D" w:rsidRPr="003D47A3">
        <w:rPr>
          <w:rFonts w:ascii="ＭＳ ゴシック" w:eastAsia="ＭＳ ゴシック" w:hAnsi="ＭＳ ゴシック" w:hint="eastAsia"/>
          <w:sz w:val="24"/>
          <w:u w:val="single"/>
        </w:rPr>
        <w:t xml:space="preserve">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3"/>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895"/>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3"/>
          </w:tcPr>
          <w:p w:rsidR="00C24752" w:rsidRPr="00A92F33" w:rsidRDefault="00C24752">
            <w:pPr>
              <w:rPr>
                <w:sz w:val="24"/>
              </w:rPr>
            </w:pPr>
          </w:p>
        </w:tc>
      </w:tr>
      <w:tr w:rsidR="00C24752" w:rsidRPr="00E15D19" w:rsidTr="00A92F33">
        <w:trPr>
          <w:cantSplit/>
          <w:trHeight w:val="2405"/>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3"/>
          </w:tcPr>
          <w:p w:rsidR="00C24752" w:rsidRPr="00A92F33" w:rsidRDefault="00C24752">
            <w:pPr>
              <w:rPr>
                <w:sz w:val="24"/>
              </w:rPr>
            </w:pPr>
          </w:p>
        </w:tc>
      </w:tr>
      <w:tr w:rsidR="00C24752" w:rsidRPr="00E15D19" w:rsidTr="00A92F33">
        <w:trPr>
          <w:cantSplit/>
          <w:trHeight w:val="2962"/>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708"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104BB7" w:rsidRPr="00A92F33" w:rsidRDefault="00C24752" w:rsidP="00104BB7">
      <w:pPr>
        <w:rPr>
          <w:sz w:val="22"/>
        </w:rPr>
      </w:pPr>
      <w:r w:rsidRPr="00A92F33">
        <w:rPr>
          <w:rFonts w:hint="eastAsia"/>
          <w:kern w:val="0"/>
          <w:sz w:val="24"/>
        </w:rPr>
        <w:t>＊構成団体毎に作成してください。</w:t>
      </w:r>
    </w:p>
    <w:p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BB2879" w:rsidRPr="00A92F33" w:rsidRDefault="00BB2879"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rsidR="00104BB7" w:rsidRPr="00A92F33" w:rsidRDefault="00104BB7" w:rsidP="00104BB7">
      <w:pPr>
        <w:rPr>
          <w:sz w:val="24"/>
        </w:rPr>
      </w:pPr>
    </w:p>
    <w:p w:rsidR="00104BB7" w:rsidRPr="00A92F33" w:rsidRDefault="00104BB7" w:rsidP="00104BB7">
      <w:pPr>
        <w:rPr>
          <w:sz w:val="24"/>
        </w:rPr>
      </w:pPr>
      <w:r w:rsidRPr="00A92F33">
        <w:rPr>
          <w:rFonts w:hint="eastAsia"/>
          <w:sz w:val="24"/>
        </w:rPr>
        <w:t>（あて先）宇都宮市長</w:t>
      </w:r>
    </w:p>
    <w:p w:rsidR="00104BB7" w:rsidRPr="00A92F33" w:rsidRDefault="00104BB7" w:rsidP="00104BB7">
      <w:pPr>
        <w:wordWrap w:val="0"/>
        <w:ind w:firstLineChars="100" w:firstLine="240"/>
        <w:jc w:val="right"/>
        <w:rPr>
          <w:sz w:val="24"/>
        </w:rPr>
      </w:pP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A92F33" w:rsidRDefault="00104BB7" w:rsidP="00214C89">
            <w:pPr>
              <w:jc w:val="center"/>
              <w:rPr>
                <w:sz w:val="24"/>
              </w:rPr>
            </w:pPr>
          </w:p>
          <w:p w:rsidR="00104BB7" w:rsidRPr="00A92F33" w:rsidRDefault="00104BB7" w:rsidP="00214C89">
            <w:pPr>
              <w:jc w:val="center"/>
              <w:rPr>
                <w:sz w:val="24"/>
              </w:rPr>
            </w:pPr>
          </w:p>
          <w:p w:rsidR="00104BB7" w:rsidRPr="00A92F33" w:rsidRDefault="00104BB7" w:rsidP="00214C89">
            <w:pPr>
              <w:jc w:val="center"/>
              <w:rPr>
                <w:sz w:val="24"/>
              </w:rPr>
            </w:pPr>
            <w:r w:rsidRPr="00A92F33">
              <w:rPr>
                <w:rFonts w:hint="eastAsia"/>
                <w:sz w:val="24"/>
              </w:rPr>
              <w:t>件　　名</w:t>
            </w:r>
          </w:p>
          <w:p w:rsidR="00104BB7" w:rsidRPr="00A92F33" w:rsidRDefault="00104BB7" w:rsidP="00214C89">
            <w:pPr>
              <w:jc w:val="center"/>
              <w:rPr>
                <w:sz w:val="24"/>
              </w:rPr>
            </w:pPr>
          </w:p>
          <w:p w:rsidR="00104BB7" w:rsidRPr="00A92F33" w:rsidRDefault="00104BB7" w:rsidP="00214C89">
            <w:pPr>
              <w:jc w:val="center"/>
              <w:rPr>
                <w:sz w:val="24"/>
              </w:rPr>
            </w:pPr>
          </w:p>
        </w:tc>
        <w:tc>
          <w:tcPr>
            <w:tcW w:w="8625" w:type="dxa"/>
            <w:vAlign w:val="center"/>
          </w:tcPr>
          <w:p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ins w:id="197" w:author="佐藤　裕太" w:date="2025-05-26T21:02:00Z">
              <w:r w:rsidR="00BC64C1">
                <w:rPr>
                  <w:rFonts w:hint="eastAsia"/>
                  <w:sz w:val="24"/>
                  <w:u w:val="single"/>
                </w:rPr>
                <w:t>河内総合運動公園ほか８施設</w:t>
              </w:r>
            </w:ins>
            <w:del w:id="198" w:author="佐藤　裕太" w:date="2025-05-26T21:02:00Z">
              <w:r w:rsidRPr="00A92F33" w:rsidDel="00BC64C1">
                <w:rPr>
                  <w:rFonts w:hint="eastAsia"/>
                  <w:sz w:val="24"/>
                  <w:u w:val="single"/>
                </w:rPr>
                <w:delText xml:space="preserve">　　　　　　　　　　　　　　</w:delText>
              </w:r>
            </w:del>
            <w:r w:rsidRPr="00A92F33">
              <w:rPr>
                <w:rFonts w:hint="eastAsia"/>
                <w:sz w:val="24"/>
                <w:u w:val="single"/>
              </w:rPr>
              <w:t xml:space="preserve">　</w:t>
            </w:r>
            <w:r w:rsidRPr="00A92F33">
              <w:rPr>
                <w:rFonts w:hint="eastAsia"/>
                <w:sz w:val="24"/>
              </w:rPr>
              <w:t xml:space="preserve">　指定管理者</w:t>
            </w:r>
          </w:p>
        </w:tc>
      </w:tr>
    </w:tbl>
    <w:p w:rsidR="00104BB7" w:rsidRPr="00A92F33" w:rsidRDefault="00104BB7" w:rsidP="00104BB7">
      <w:pPr>
        <w:spacing w:line="120" w:lineRule="exact"/>
        <w:rPr>
          <w:sz w:val="24"/>
        </w:rPr>
      </w:pPr>
    </w:p>
    <w:p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名称</w:t>
            </w:r>
          </w:p>
        </w:tc>
        <w:tc>
          <w:tcPr>
            <w:tcW w:w="8477" w:type="dxa"/>
            <w:gridSpan w:val="2"/>
          </w:tcPr>
          <w:p w:rsidR="00104BB7" w:rsidRPr="00A92F33" w:rsidRDefault="00104BB7" w:rsidP="00214C8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代表者</w:t>
            </w:r>
          </w:p>
          <w:p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＜代表構成団体＞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w:t>
            </w:r>
          </w:p>
          <w:p w:rsidR="00104BB7" w:rsidRPr="00A92F33" w:rsidRDefault="00104BB7" w:rsidP="00214C89">
            <w:pPr>
              <w:rPr>
                <w:sz w:val="24"/>
              </w:rPr>
            </w:pPr>
            <w:r w:rsidRPr="00A92F33">
              <w:rPr>
                <w:rFonts w:hint="eastAsia"/>
                <w:sz w:val="24"/>
              </w:rPr>
              <w:t>事務所所在地</w:t>
            </w:r>
          </w:p>
        </w:tc>
        <w:tc>
          <w:tcPr>
            <w:tcW w:w="8477" w:type="dxa"/>
            <w:gridSpan w:val="2"/>
          </w:tcPr>
          <w:p w:rsidR="00104BB7" w:rsidRPr="00A92F33" w:rsidRDefault="00104BB7" w:rsidP="00214C89">
            <w:pPr>
              <w:rPr>
                <w:sz w:val="24"/>
              </w:rPr>
            </w:pPr>
          </w:p>
        </w:tc>
      </w:tr>
      <w:tr w:rsidR="00104BB7" w:rsidRPr="00BA2C68" w:rsidTr="00A92F33">
        <w:trPr>
          <w:cantSplit/>
          <w:trHeight w:val="1244"/>
        </w:trPr>
        <w:tc>
          <w:tcPr>
            <w:tcW w:w="1696" w:type="dxa"/>
            <w:vMerge w:val="restart"/>
            <w:vAlign w:val="center"/>
          </w:tcPr>
          <w:p w:rsidR="00104BB7" w:rsidRPr="00A92F33" w:rsidRDefault="00104BB7" w:rsidP="00214C89">
            <w:pPr>
              <w:rPr>
                <w:sz w:val="24"/>
              </w:rPr>
            </w:pPr>
            <w:r w:rsidRPr="00A92F33">
              <w:rPr>
                <w:rFonts w:hint="eastAsia"/>
                <w:sz w:val="24"/>
              </w:rPr>
              <w:lastRenderedPageBreak/>
              <w:t>共同事業体の</w:t>
            </w:r>
          </w:p>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9B7D79">
              <w:rPr>
                <w:rFonts w:hint="eastAsia"/>
                <w:sz w:val="24"/>
              </w:rPr>
              <w:t>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rPr>
          <w:cantSplit/>
          <w:trHeight w:val="1244"/>
        </w:trPr>
        <w:tc>
          <w:tcPr>
            <w:tcW w:w="1696" w:type="dxa"/>
            <w:vMerge/>
            <w:vAlign w:val="center"/>
          </w:tcPr>
          <w:p w:rsidR="00104BB7" w:rsidRPr="00A92F33" w:rsidRDefault="00104BB7" w:rsidP="00214C89">
            <w:pPr>
              <w:rPr>
                <w:sz w:val="24"/>
              </w:rPr>
            </w:pP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団体名</w:t>
            </w:r>
            <w:r w:rsidR="009B7D7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jc w:val="left"/>
              <w:rPr>
                <w:sz w:val="24"/>
              </w:rPr>
            </w:pPr>
          </w:p>
        </w:tc>
      </w:tr>
      <w:tr w:rsidR="00104BB7" w:rsidRPr="00BA2C68" w:rsidTr="00A92F33">
        <w:trPr>
          <w:trHeight w:val="1470"/>
        </w:trPr>
        <w:tc>
          <w:tcPr>
            <w:tcW w:w="1696" w:type="dxa"/>
            <w:tcBorders>
              <w:bottom w:val="single" w:sz="4" w:space="0" w:color="auto"/>
            </w:tcBorders>
            <w:vAlign w:val="center"/>
          </w:tcPr>
          <w:p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rsidR="00104BB7" w:rsidRPr="00A92F33" w:rsidRDefault="00104BB7" w:rsidP="00214C89">
            <w:pPr>
              <w:rPr>
                <w:sz w:val="24"/>
              </w:rPr>
            </w:pPr>
            <w:r w:rsidRPr="00A92F33">
              <w:rPr>
                <w:rFonts w:hint="eastAsia"/>
                <w:sz w:val="24"/>
              </w:rPr>
              <w:t>１　指定管理者の指定の申請に関する件</w:t>
            </w:r>
          </w:p>
          <w:p w:rsidR="00104BB7" w:rsidRPr="00A92F33" w:rsidRDefault="00104BB7" w:rsidP="00214C89">
            <w:pPr>
              <w:rPr>
                <w:sz w:val="24"/>
              </w:rPr>
            </w:pPr>
            <w:r w:rsidRPr="00A92F33">
              <w:rPr>
                <w:rFonts w:hint="eastAsia"/>
                <w:sz w:val="24"/>
              </w:rPr>
              <w:t>２　協定締結に関する件</w:t>
            </w:r>
          </w:p>
          <w:p w:rsidR="00104BB7" w:rsidRPr="00A92F33" w:rsidRDefault="00104BB7" w:rsidP="00214C89">
            <w:pPr>
              <w:rPr>
                <w:sz w:val="24"/>
              </w:rPr>
            </w:pPr>
            <w:r w:rsidRPr="00A92F33">
              <w:rPr>
                <w:rFonts w:hint="eastAsia"/>
                <w:sz w:val="24"/>
              </w:rPr>
              <w:t>３　経費の請求受領に関する件</w:t>
            </w:r>
          </w:p>
          <w:p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rsidTr="00A92F33">
        <w:trPr>
          <w:trHeight w:val="1550"/>
        </w:trPr>
        <w:tc>
          <w:tcPr>
            <w:tcW w:w="1696" w:type="dxa"/>
            <w:vAlign w:val="center"/>
          </w:tcPr>
          <w:p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rsidR="00104BB7" w:rsidRPr="00A92F33" w:rsidRDefault="00104BB7" w:rsidP="00214C89">
            <w:pPr>
              <w:rPr>
                <w:sz w:val="24"/>
              </w:rPr>
            </w:pPr>
            <w:r w:rsidRPr="00A92F33">
              <w:rPr>
                <w:rFonts w:hint="eastAsia"/>
                <w:sz w:val="24"/>
              </w:rPr>
              <w:t>１　本協定書に基づく権利義務は他人に譲渡することはできません。</w:t>
            </w:r>
          </w:p>
          <w:p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99" w:name="_Hlk133225324"/>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BB2879" w:rsidRPr="00A92F33" w:rsidRDefault="00BB2879">
                      <w:pPr>
                        <w:rPr>
                          <w:sz w:val="24"/>
                        </w:rPr>
                      </w:pPr>
                      <w:r w:rsidRPr="00A92F33">
                        <w:rPr>
                          <w:rFonts w:hint="eastAsia"/>
                          <w:sz w:val="24"/>
                        </w:rPr>
                        <w:t>様式４</w:t>
                      </w:r>
                    </w:p>
                  </w:txbxContent>
                </v:textbox>
              </v:shape>
            </w:pict>
          </mc:Fallback>
        </mc:AlternateContent>
      </w:r>
    </w:p>
    <w:p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Default="00C24752" w:rsidP="00A92F33">
      <w:pPr>
        <w:spacing w:line="340" w:lineRule="exact"/>
        <w:ind w:firstLineChars="100" w:firstLine="210"/>
        <w:rPr>
          <w:rFonts w:ascii="ＭＳ 明朝" w:hAnsi="ＭＳ 明朝"/>
        </w:rPr>
      </w:pPr>
    </w:p>
    <w:p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B83D87" w:rsidRPr="003D47A3" w:rsidRDefault="00B83D87" w:rsidP="00A92F33">
      <w:pPr>
        <w:spacing w:line="340" w:lineRule="exact"/>
        <w:rPr>
          <w:rFonts w:ascii="ＭＳ 明朝" w:hAnsi="ＭＳ 明朝"/>
        </w:rPr>
      </w:pPr>
    </w:p>
    <w:p w:rsidR="001F0693" w:rsidRPr="003D47A3" w:rsidRDefault="001F0693" w:rsidP="00A92F33">
      <w:pPr>
        <w:spacing w:line="340" w:lineRule="exact"/>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rsidR="00C24752" w:rsidRPr="003D47A3" w:rsidRDefault="00C24752" w:rsidP="00A92F33">
      <w:pPr>
        <w:spacing w:line="300" w:lineRule="exact"/>
        <w:ind w:right="1076" w:firstLineChars="1980" w:firstLine="4158"/>
        <w:rPr>
          <w:rFonts w:ascii="ＭＳ 明朝" w:hAnsi="ＭＳ 明朝"/>
        </w:rPr>
      </w:pPr>
    </w:p>
    <w:p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Del="00BC64C1" w:rsidRDefault="00C24752">
      <w:pPr>
        <w:spacing w:line="320" w:lineRule="exact"/>
        <w:ind w:leftChars="202" w:left="664" w:hangingChars="100" w:hanging="240"/>
        <w:rPr>
          <w:del w:id="200" w:author="佐藤　裕太" w:date="2025-05-26T21:02:00Z"/>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A92F33" w:rsidRDefault="00C24752">
      <w:pPr>
        <w:spacing w:line="320" w:lineRule="exact"/>
        <w:ind w:leftChars="202" w:left="664" w:hangingChars="100" w:hanging="240"/>
        <w:rPr>
          <w:rFonts w:ascii="ＭＳ 明朝" w:hAnsi="ＭＳ 明朝"/>
          <w:color w:val="0000FF"/>
          <w:sz w:val="24"/>
          <w:szCs w:val="21"/>
        </w:rPr>
        <w:pPrChange w:id="201" w:author="佐藤　裕太" w:date="2025-05-26T21:02:00Z">
          <w:pPr>
            <w:spacing w:line="320" w:lineRule="exact"/>
            <w:ind w:left="202"/>
          </w:pPr>
        </w:pPrChange>
      </w:pPr>
      <w:del w:id="202" w:author="佐藤　裕太" w:date="2025-05-26T21:02:00Z">
        <w:r w:rsidRPr="00A92F33" w:rsidDel="00BC64C1">
          <w:rPr>
            <w:rFonts w:ascii="ＭＳ 明朝" w:hAnsi="ＭＳ 明朝" w:hint="eastAsia"/>
            <w:color w:val="0000FF"/>
            <w:sz w:val="24"/>
            <w:szCs w:val="21"/>
          </w:rPr>
          <w:delText xml:space="preserve">　　※</w:delText>
        </w:r>
        <w:r w:rsidR="0000002F" w:rsidRPr="00A92F33" w:rsidDel="00BC64C1">
          <w:rPr>
            <w:rFonts w:ascii="ＭＳ 明朝" w:hAnsi="ＭＳ 明朝" w:hint="eastAsia"/>
            <w:color w:val="0000FF"/>
            <w:sz w:val="24"/>
            <w:szCs w:val="21"/>
          </w:rPr>
          <w:delText xml:space="preserve">　</w:delText>
        </w:r>
        <w:r w:rsidRPr="00A92F33" w:rsidDel="00BC64C1">
          <w:rPr>
            <w:rFonts w:ascii="ＭＳ 明朝" w:hAnsi="ＭＳ 明朝" w:hint="eastAsia"/>
            <w:color w:val="0000FF"/>
            <w:sz w:val="24"/>
            <w:szCs w:val="21"/>
          </w:rPr>
          <w:delText>募集要項で，兼業禁止の例外規定を設ける場合には，その旨を記載</w:delText>
        </w:r>
        <w:r w:rsidR="0000002F" w:rsidRPr="00A92F33" w:rsidDel="00BC64C1">
          <w:rPr>
            <w:rFonts w:ascii="ＭＳ 明朝" w:hAnsi="ＭＳ 明朝" w:hint="eastAsia"/>
            <w:color w:val="0000FF"/>
            <w:sz w:val="24"/>
            <w:szCs w:val="21"/>
          </w:rPr>
          <w:delText>すること。</w:delText>
        </w:r>
      </w:del>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199"/>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BB2879" w:rsidRPr="00A92F33" w:rsidRDefault="00BB2879">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ins w:id="203" w:author="佐藤　裕太" w:date="2025-05-26T21:03:00Z">
        <w:r w:rsidR="00BC64C1">
          <w:rPr>
            <w:rFonts w:ascii="ＭＳ ゴシック" w:eastAsia="ＭＳ ゴシック" w:hAnsi="ＭＳ ゴシック" w:hint="eastAsia"/>
            <w:sz w:val="24"/>
            <w:u w:val="single"/>
          </w:rPr>
          <w:t>河内総合運動公園ほか８施設</w:t>
        </w:r>
      </w:ins>
      <w:del w:id="204" w:author="佐藤　裕太" w:date="2025-05-26T21:03:00Z">
        <w:r w:rsidR="00423A9D" w:rsidRPr="0077201B" w:rsidDel="00BC64C1">
          <w:rPr>
            <w:rFonts w:ascii="ＭＳ ゴシック" w:eastAsia="ＭＳ ゴシック" w:hAnsi="ＭＳ ゴシック" w:hint="eastAsia"/>
            <w:sz w:val="24"/>
            <w:u w:val="single"/>
          </w:rPr>
          <w:delText>宇都宮市</w:delText>
        </w:r>
        <w:r w:rsidR="00114314" w:rsidDel="00BC64C1">
          <w:rPr>
            <w:rFonts w:ascii="ＭＳ ゴシック" w:eastAsia="ＭＳ ゴシック" w:hAnsi="ＭＳ ゴシック" w:hint="eastAsia"/>
            <w:sz w:val="24"/>
            <w:u w:val="single"/>
          </w:rPr>
          <w:delText>〇〇〇〇</w:delText>
        </w:r>
        <w:r w:rsidR="00423A9D" w:rsidRPr="0077201B" w:rsidDel="00BC64C1">
          <w:rPr>
            <w:rFonts w:ascii="ＭＳ ゴシック" w:eastAsia="ＭＳ ゴシック" w:hAnsi="ＭＳ ゴシック" w:hint="eastAsia"/>
            <w:sz w:val="24"/>
            <w:u w:val="single"/>
          </w:rPr>
          <w:delText xml:space="preserve">センター　</w:delText>
        </w:r>
      </w:del>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ins w:id="205" w:author="佐藤　裕太" w:date="2025-05-26T21:03:00Z">
              <w:r w:rsidR="00BC64C1" w:rsidRPr="00BC64C1">
                <w:rPr>
                  <w:rFonts w:ascii="ＭＳ ゴシック" w:eastAsia="ＭＳ ゴシック" w:hAnsi="ＭＳ ゴシック" w:hint="eastAsia"/>
                  <w:color w:val="FF0000"/>
                  <w:sz w:val="24"/>
                  <w:rPrChange w:id="206" w:author="佐藤　裕太" w:date="2025-05-26T21:03:00Z">
                    <w:rPr>
                      <w:rFonts w:ascii="ＭＳ ゴシック" w:eastAsia="ＭＳ ゴシック" w:hAnsi="ＭＳ ゴシック" w:hint="eastAsia"/>
                      <w:sz w:val="24"/>
                      <w:u w:val="single"/>
                    </w:rPr>
                  </w:rPrChange>
                </w:rPr>
                <w:t>河内総合運動公園ほか８施設</w:t>
              </w:r>
            </w:ins>
            <w:del w:id="207" w:author="佐藤　裕太" w:date="2025-05-26T21:03:00Z">
              <w:r w:rsidRPr="00433576" w:rsidDel="00BC64C1">
                <w:rPr>
                  <w:rFonts w:eastAsia="ＭＳ ゴシック" w:hint="eastAsia"/>
                  <w:color w:val="FF0000"/>
                  <w:sz w:val="24"/>
                </w:rPr>
                <w:delText>○○</w:delText>
              </w:r>
            </w:del>
            <w:r w:rsidRPr="00433576">
              <w:rPr>
                <w:rFonts w:eastAsia="ＭＳ ゴシック" w:hint="eastAsia"/>
                <w:color w:val="FF0000"/>
                <w:sz w:val="24"/>
              </w:rPr>
              <w:t>施設の指定管理者の募集に応募した動機，理由を記述してください。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A92F33" w:rsidRDefault="002076A8">
      <w:pPr>
        <w:pStyle w:val="a3"/>
        <w:ind w:firstLineChars="100" w:firstLine="240"/>
        <w:rPr>
          <w:rFonts w:ascii="ＭＳ 明朝" w:hAnsi="ＭＳ 明朝"/>
          <w:color w:val="000000"/>
          <w:sz w:val="24"/>
        </w:rPr>
      </w:pPr>
      <w:del w:id="208" w:author="佐藤　裕太" w:date="2025-05-26T21:04:00Z">
        <w:r w:rsidRPr="00A92F33" w:rsidDel="00BC64C1">
          <w:rPr>
            <w:noProof/>
            <w:sz w:val="24"/>
          </w:rPr>
          <mc:AlternateContent>
            <mc:Choice Requires="wps">
              <w:drawing>
                <wp:anchor distT="0" distB="0" distL="114300" distR="114300" simplePos="0" relativeHeight="251683840" behindDoc="0" locked="1" layoutInCell="1" allowOverlap="1" wp14:anchorId="246EA088" wp14:editId="43114451">
                  <wp:simplePos x="0" y="0"/>
                  <wp:positionH relativeFrom="margin">
                    <wp:posOffset>2747010</wp:posOffset>
                  </wp:positionH>
                  <wp:positionV relativeFrom="paragraph">
                    <wp:posOffset>-1452880</wp:posOffset>
                  </wp:positionV>
                  <wp:extent cx="3249295" cy="1272540"/>
                  <wp:effectExtent l="723900" t="0" r="8255" b="270510"/>
                  <wp:wrapNone/>
                  <wp:docPr id="2"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1272540"/>
                          </a:xfrm>
                          <a:prstGeom prst="wedgeRoundRectCallout">
                            <a:avLst>
                              <a:gd name="adj1" fmla="val -72016"/>
                              <a:gd name="adj2" fmla="val 69574"/>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BB2879" w:rsidRDefault="00BB2879"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rsidR="00BB2879" w:rsidRPr="00A92F33" w:rsidRDefault="00BB2879"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EA088" id="_x0000_s1034" type="#_x0000_t62" style="position:absolute;left:0;text-align:left;margin-left:216.3pt;margin-top:-114.4pt;width:255.85pt;height:10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" adj="-4755,25828" fillcolor="yellow" stroked="f" strokeweight="1pt">
                  <v:textbox>
                    <w:txbxContent>
                      <w:p w:rsidR="00BB2879" w:rsidRDefault="00BB2879"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rsidR="00BB2879" w:rsidRPr="00A92F33" w:rsidRDefault="00BB2879"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v:textbox>
                  <w10:wrap anchorx="margin"/>
                  <w10:anchorlock/>
                </v:shape>
              </w:pict>
            </mc:Fallback>
          </mc:AlternateContent>
        </w:r>
      </w:del>
      <w:r w:rsidR="00C24752"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00C24752"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00C24752" w:rsidRPr="00A92F33">
        <w:rPr>
          <w:rFonts w:ascii="ＭＳ 明朝" w:hAnsi="ＭＳ 明朝" w:hint="eastAsia"/>
          <w:color w:val="000000"/>
          <w:sz w:val="24"/>
        </w:rPr>
        <w:t>。</w:t>
      </w:r>
    </w:p>
    <w:p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BB2879" w:rsidRPr="00A92F33" w:rsidRDefault="00BB2879">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ins w:id="209" w:author="佐藤　裕太" w:date="2025-05-26T21:04:00Z">
        <w:r w:rsidR="00BC64C1">
          <w:rPr>
            <w:rFonts w:ascii="ＭＳ ゴシック" w:eastAsia="ＭＳ ゴシック" w:hAnsi="ＭＳ ゴシック" w:hint="eastAsia"/>
            <w:sz w:val="24"/>
            <w:u w:val="single"/>
          </w:rPr>
          <w:t>河内総合運動公園ほか８施設</w:t>
        </w:r>
      </w:ins>
      <w:del w:id="210" w:author="佐藤　裕太" w:date="2025-05-26T21:04:00Z">
        <w:r w:rsidRPr="0077201B" w:rsidDel="00BC64C1">
          <w:rPr>
            <w:rFonts w:ascii="ＭＳ ゴシック" w:eastAsia="ＭＳ ゴシック" w:hAnsi="ＭＳ ゴシック" w:hint="eastAsia"/>
            <w:sz w:val="24"/>
            <w:u w:val="single"/>
          </w:rPr>
          <w:delText>宇都宮市</w:delText>
        </w:r>
        <w:r w:rsidR="00DC1782" w:rsidDel="00BC64C1">
          <w:rPr>
            <w:rFonts w:ascii="ＭＳ ゴシック" w:eastAsia="ＭＳ ゴシック" w:hAnsi="ＭＳ ゴシック" w:hint="eastAsia"/>
            <w:sz w:val="24"/>
            <w:u w:val="single"/>
          </w:rPr>
          <w:delText>〇〇〇〇</w:delText>
        </w:r>
        <w:r w:rsidRPr="0077201B" w:rsidDel="00BC64C1">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A92F33">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A92F33">
              <w:trPr>
                <w:cantSplit/>
                <w:trHeight w:val="440"/>
              </w:trPr>
              <w:tc>
                <w:tcPr>
                  <w:tcW w:w="1467" w:type="dxa"/>
                  <w:vMerge w:val="restart"/>
                </w:tcPr>
                <w:p w:rsidR="00C24752" w:rsidRPr="00A92F33" w:rsidRDefault="00C24752">
                  <w:pPr>
                    <w:pStyle w:val="a3"/>
                    <w:spacing w:line="240" w:lineRule="auto"/>
                    <w:rPr>
                      <w:rFonts w:ascii="ＭＳ 明朝" w:hAnsi="ＭＳ 明朝"/>
                      <w:color w:val="000000"/>
                      <w:sz w:val="24"/>
                    </w:rPr>
                  </w:pPr>
                </w:p>
                <w:p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rsidR="00C24752" w:rsidRPr="00A92F33" w:rsidRDefault="00C24752">
                  <w:pPr>
                    <w:pStyle w:val="a3"/>
                    <w:spacing w:line="240" w:lineRule="auto"/>
                    <w:rPr>
                      <w:rFonts w:ascii="ＭＳ 明朝" w:hAnsi="ＭＳ 明朝"/>
                      <w:color w:val="000000"/>
                      <w:sz w:val="24"/>
                    </w:rPr>
                  </w:pPr>
                </w:p>
              </w:tc>
              <w:tc>
                <w:tcPr>
                  <w:tcW w:w="4110" w:type="dxa"/>
                  <w:vMerge w:val="restart"/>
                </w:tcPr>
                <w:p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rsidTr="00A92F33">
              <w:trPr>
                <w:cantSplit/>
                <w:trHeight w:val="420"/>
              </w:trPr>
              <w:tc>
                <w:tcPr>
                  <w:tcW w:w="1467"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A92F33">
              <w:trPr>
                <w:trHeight w:val="504"/>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rsidTr="00A92F33">
              <w:trPr>
                <w:trHeight w:val="495"/>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9659ED">
              <w:rPr>
                <w:rFonts w:ascii="ＭＳ 明朝" w:hAnsi="ＭＳ 明朝" w:hint="eastAsia"/>
                <w:spacing w:val="2"/>
                <w:w w:val="95"/>
                <w:sz w:val="24"/>
                <w:fitText w:val="8520" w:id="-1262320896"/>
                <w:rPrChange w:id="211" w:author="野本　太陽" w:date="2025-06-03T15:03:00Z">
                  <w:rPr>
                    <w:rFonts w:ascii="ＭＳ 明朝" w:hAnsi="ＭＳ 明朝" w:hint="eastAsia"/>
                    <w:w w:val="95"/>
                    <w:sz w:val="24"/>
                  </w:rPr>
                </w:rPrChange>
              </w:rPr>
              <w:t>社会保険等は</w:t>
            </w:r>
            <w:r w:rsidR="00287DA1" w:rsidRPr="009659ED">
              <w:rPr>
                <w:rFonts w:ascii="ＭＳ 明朝" w:hAnsi="ＭＳ 明朝" w:hint="eastAsia"/>
                <w:spacing w:val="2"/>
                <w:w w:val="95"/>
                <w:sz w:val="24"/>
                <w:fitText w:val="8520" w:id="-1262320896"/>
                <w:rPrChange w:id="212" w:author="野本　太陽" w:date="2025-06-03T15:03:00Z">
                  <w:rPr>
                    <w:rFonts w:ascii="ＭＳ 明朝" w:hAnsi="ＭＳ 明朝" w:hint="eastAsia"/>
                    <w:w w:val="95"/>
                    <w:sz w:val="24"/>
                  </w:rPr>
                </w:rPrChange>
              </w:rPr>
              <w:t>，</w:t>
            </w:r>
            <w:r w:rsidRPr="009659ED">
              <w:rPr>
                <w:rFonts w:ascii="ＭＳ 明朝" w:hAnsi="ＭＳ 明朝" w:hint="eastAsia"/>
                <w:spacing w:val="2"/>
                <w:w w:val="95"/>
                <w:sz w:val="24"/>
                <w:fitText w:val="8520" w:id="-1262320896"/>
                <w:rPrChange w:id="213" w:author="野本　太陽" w:date="2025-06-03T15:03:00Z">
                  <w:rPr>
                    <w:rFonts w:ascii="ＭＳ 明朝" w:hAnsi="ＭＳ 明朝" w:hint="eastAsia"/>
                    <w:w w:val="95"/>
                    <w:sz w:val="24"/>
                  </w:rPr>
                </w:rPrChange>
              </w:rPr>
              <w:t>関係法令に基づき該当する従業員の加入状況を記載してください</w:t>
            </w:r>
            <w:r w:rsidRPr="009659ED">
              <w:rPr>
                <w:rFonts w:ascii="ＭＳ 明朝" w:hAnsi="ＭＳ 明朝" w:hint="eastAsia"/>
                <w:spacing w:val="-9"/>
                <w:w w:val="95"/>
                <w:sz w:val="24"/>
                <w:fitText w:val="8520" w:id="-1262320896"/>
                <w:rPrChange w:id="214" w:author="野本　太陽" w:date="2025-06-03T15:03:00Z">
                  <w:rPr>
                    <w:rFonts w:ascii="ＭＳ 明朝" w:hAnsi="ＭＳ 明朝" w:hint="eastAsia"/>
                    <w:spacing w:val="62"/>
                    <w:w w:val="95"/>
                    <w:sz w:val="24"/>
                  </w:rPr>
                </w:rPrChange>
              </w:rPr>
              <w:t>。</w:t>
            </w:r>
          </w:p>
          <w:p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A92F33">
              <w:trPr>
                <w:trHeight w:val="468"/>
              </w:trPr>
              <w:tc>
                <w:tcPr>
                  <w:tcW w:w="3755" w:type="dxa"/>
                  <w:vAlign w:val="center"/>
                </w:tcPr>
                <w:p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rsidTr="00A92F33">
              <w:trPr>
                <w:trHeight w:val="529"/>
              </w:trPr>
              <w:tc>
                <w:tcPr>
                  <w:tcW w:w="3755"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rsidR="00C24752" w:rsidRPr="00A92F33" w:rsidRDefault="00C24752">
                  <w:pPr>
                    <w:pStyle w:val="a3"/>
                    <w:spacing w:line="240" w:lineRule="auto"/>
                    <w:rPr>
                      <w:rFonts w:ascii="ＭＳ 明朝" w:hAnsi="ＭＳ 明朝"/>
                      <w:color w:val="000000"/>
                      <w:sz w:val="24"/>
                    </w:rPr>
                  </w:pPr>
                </w:p>
              </w:tc>
            </w:tr>
          </w:tbl>
          <w:p w:rsidR="00C24752" w:rsidRDefault="00C24752" w:rsidP="00A92F33">
            <w:pPr>
              <w:pStyle w:val="a3"/>
              <w:spacing w:line="0" w:lineRule="atLeast"/>
              <w:rPr>
                <w:rFonts w:eastAsia="ＭＳ ゴシック"/>
                <w:color w:val="000000"/>
                <w:sz w:val="18"/>
              </w:rPr>
            </w:pPr>
          </w:p>
        </w:tc>
      </w:tr>
    </w:tbl>
    <w:p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BB2879" w:rsidRPr="00A92F33" w:rsidRDefault="00BB2879"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A92F33">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A92F33">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A92F33">
                  <w:pPr>
                    <w:pStyle w:val="a3"/>
                    <w:jc w:val="center"/>
                    <w:rPr>
                      <w:rFonts w:eastAsia="ＭＳ ゴシック"/>
                      <w:sz w:val="24"/>
                    </w:rPr>
                  </w:pPr>
                  <w:r w:rsidRPr="00E456D7">
                    <w:rPr>
                      <w:rFonts w:eastAsia="ＭＳ ゴシック" w:hint="eastAsia"/>
                      <w:sz w:val="24"/>
                    </w:rPr>
                    <w:t>災害の</w:t>
                  </w:r>
                </w:p>
                <w:p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A92F33">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Default="00BB2879">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BB2879" w:rsidRDefault="00BB2879">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ins w:id="215" w:author="佐藤　裕太" w:date="2025-05-26T21:07:00Z">
        <w:r w:rsidR="00B464CB">
          <w:rPr>
            <w:rFonts w:ascii="ＭＳ ゴシック" w:eastAsia="ＭＳ ゴシック" w:hAnsi="ＭＳ ゴシック" w:hint="eastAsia"/>
            <w:sz w:val="24"/>
            <w:u w:val="single"/>
          </w:rPr>
          <w:t>河内総合運動公園ほか８施設</w:t>
        </w:r>
      </w:ins>
      <w:del w:id="216" w:author="佐藤　裕太" w:date="2025-05-26T21:07:00Z">
        <w:r w:rsidRPr="003E565E" w:rsidDel="00B464CB">
          <w:rPr>
            <w:rFonts w:ascii="ＭＳ ゴシック" w:eastAsia="ＭＳ ゴシック" w:hAnsi="ＭＳ ゴシック" w:hint="eastAsia"/>
            <w:sz w:val="24"/>
            <w:u w:val="single"/>
          </w:rPr>
          <w:delText>宇都宮市</w:delText>
        </w:r>
        <w:r w:rsidR="001C69DE" w:rsidDel="00B464CB">
          <w:rPr>
            <w:rFonts w:ascii="ＭＳ ゴシック" w:eastAsia="ＭＳ ゴシック" w:hAnsi="ＭＳ ゴシック" w:hint="eastAsia"/>
            <w:sz w:val="24"/>
            <w:u w:val="single"/>
          </w:rPr>
          <w:delText>〇〇〇〇</w:delText>
        </w:r>
        <w:r w:rsidRPr="003E565E" w:rsidDel="00B464CB">
          <w:rPr>
            <w:rFonts w:ascii="ＭＳ ゴシック" w:eastAsia="ＭＳ ゴシック" w:hAnsi="ＭＳ ゴシック" w:hint="eastAsia"/>
            <w:sz w:val="24"/>
            <w:u w:val="single"/>
          </w:rPr>
          <w:delText xml:space="preserve">センター　</w:delText>
        </w:r>
      </w:del>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A92F33">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BB2879" w:rsidRPr="00A92F33" w:rsidRDefault="00BB2879" w:rsidP="00DA4A15">
                      <w:pPr>
                        <w:rPr>
                          <w:sz w:val="24"/>
                        </w:rPr>
                      </w:pPr>
                      <w:r w:rsidRPr="00A92F33">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A92F33">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890918">
                                  <w:pPr>
                                    <w:jc w:val="left"/>
                                    <w:rPr>
                                      <w:color w:val="FF0000"/>
                                      <w:sz w:val="24"/>
                                    </w:rPr>
                                  </w:pPr>
                                  <w:r w:rsidRPr="00A92F33">
                                    <w:rPr>
                                      <w:rFonts w:hint="eastAsia"/>
                                      <w:color w:val="FF0000"/>
                                      <w:sz w:val="24"/>
                                    </w:rPr>
                                    <w:t>有資格者の配置</w:t>
                                  </w:r>
                                </w:p>
                                <w:p w:rsidR="00BB2879" w:rsidRPr="00A92F33" w:rsidRDefault="00BB2879"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BB2879" w:rsidRPr="00A92F33" w:rsidRDefault="00BB2879"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9"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BB2879" w:rsidRPr="00A92F33" w:rsidRDefault="00BB2879" w:rsidP="00890918">
                            <w:pPr>
                              <w:jc w:val="left"/>
                              <w:rPr>
                                <w:color w:val="FF0000"/>
                                <w:sz w:val="24"/>
                              </w:rPr>
                            </w:pPr>
                            <w:r w:rsidRPr="00A92F33">
                              <w:rPr>
                                <w:rFonts w:hint="eastAsia"/>
                                <w:color w:val="FF0000"/>
                                <w:sz w:val="24"/>
                              </w:rPr>
                              <w:t>有資格者の配置</w:t>
                            </w:r>
                          </w:p>
                          <w:p w:rsidR="00BB2879" w:rsidRPr="00A92F33" w:rsidRDefault="00BB2879"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BB2879" w:rsidRPr="00A92F33" w:rsidRDefault="00BB2879"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0"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" filled="f" stroked="f">
                      <v:textbox>
                        <w:txbxContent>
                          <w:p w:rsidR="00BB2879" w:rsidRPr="00A92F33" w:rsidRDefault="00BB2879"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1"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7j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KUac9FCjRzppdCcmFCc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aeyM6NsJG1E9A&#10;YSmAYUBGmHxwaIX8gdEIUyTH6vuOSIpR94FDG8RhkEYwduwlSVL4Ii8FmwsB4RUA5VhjNB9Xeh5U&#10;u0GybQt25rbj4hYap2GW06bDZp8O7QZzwoZ2mGlmEF3erdZ58i5/Aw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G9BTuO6&#10;AgAAwQUAAA4AAAAAAAAAAAAAAAAALgIAAGRycy9lMm9Eb2MueG1sUEsBAi0AFAAGAAgAAAAhAJYA&#10;EV3eAAAABwEAAA8AAAAAAAAAAAAAAAAAFAUAAGRycy9kb3ducmV2LnhtbFBLBQYAAAAABAAEAPMA&#10;AAAfBgAAAAA=&#10;" filled="f" stroked="f">
                <v:textbox inset="5.85pt,.7pt,5.85pt,.7pt">
                  <w:txbxContent>
                    <w:p w:rsidR="00BB2879" w:rsidRPr="00A92F33" w:rsidRDefault="00BB2879" w:rsidP="00890918">
                      <w:pPr>
                        <w:rPr>
                          <w:sz w:val="24"/>
                        </w:rPr>
                      </w:pPr>
                      <w:r w:rsidRPr="00A92F33">
                        <w:rPr>
                          <w:rFonts w:hint="eastAsia"/>
                          <w:sz w:val="24"/>
                        </w:rPr>
                        <w:t>様式７－３</w:t>
                      </w:r>
                    </w:p>
                  </w:txbxContent>
                </v:textbox>
              </v:shape>
            </w:pict>
          </mc:Fallback>
        </mc:AlternateConten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3ugIAAMA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KkO+&#10;97oCAADABQAADgAAAAAAAAAAAAAAAAAuAgAAZHJzL2Uyb0RvYy54bWxQSwECLQAUAAYACAAAACEA&#10;tMr9POAAAAAMAQAADwAAAAAAAAAAAAAAAAAUBQAAZHJzL2Rvd25yZXYueG1sUEsFBgAAAAAEAAQA&#10;8wAAACEGAAAAAA==&#10;" filled="f" stroked="f">
                <v:textbox inset="5.85pt,.7pt,5.85pt,.7pt">
                  <w:txbxContent>
                    <w:p w:rsidR="00BB2879" w:rsidRPr="00A92F33" w:rsidRDefault="00BB2879">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ins w:id="217" w:author="佐藤　裕太" w:date="2025-05-26T21:11:00Z">
        <w:r w:rsidR="00B464CB">
          <w:rPr>
            <w:rFonts w:ascii="ＭＳ ゴシック" w:eastAsia="ＭＳ ゴシック" w:hAnsi="ＭＳ ゴシック" w:hint="eastAsia"/>
            <w:sz w:val="24"/>
            <w:u w:val="single"/>
          </w:rPr>
          <w:t>河内総合運動公園ほか８施設</w:t>
        </w:r>
      </w:ins>
      <w:del w:id="218" w:author="佐藤　裕太" w:date="2025-05-26T21:11:00Z">
        <w:r w:rsidR="003E565E" w:rsidRPr="003E565E" w:rsidDel="00B464CB">
          <w:rPr>
            <w:rFonts w:ascii="ＭＳ ゴシック" w:eastAsia="ＭＳ ゴシック" w:hAnsi="ＭＳ ゴシック" w:hint="eastAsia"/>
            <w:sz w:val="24"/>
            <w:u w:val="single"/>
          </w:rPr>
          <w:delText>宇都宮市</w:delText>
        </w:r>
        <w:r w:rsidR="00307109" w:rsidDel="00B464CB">
          <w:rPr>
            <w:rFonts w:ascii="ＭＳ ゴシック" w:eastAsia="ＭＳ ゴシック" w:hAnsi="ＭＳ ゴシック" w:hint="eastAsia"/>
            <w:sz w:val="24"/>
            <w:u w:val="single"/>
          </w:rPr>
          <w:delText>〇〇〇〇</w:delText>
        </w:r>
        <w:r w:rsidR="003E565E" w:rsidRPr="003E565E" w:rsidDel="00B464CB">
          <w:rPr>
            <w:rFonts w:ascii="ＭＳ ゴシック" w:eastAsia="ＭＳ ゴシック" w:hAnsi="ＭＳ ゴシック" w:hint="eastAsia"/>
            <w:sz w:val="24"/>
            <w:u w:val="single"/>
          </w:rPr>
          <w:delText xml:space="preserve">センター　</w:delText>
        </w:r>
      </w:del>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rsidR="00B74D47" w:rsidRDefault="00B74D47" w:rsidP="00B74D47">
      <w:pPr>
        <w:rPr>
          <w:sz w:val="24"/>
        </w:rPr>
      </w:pP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K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6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IHr&#10;7oq6AgAAwAUAAA4AAAAAAAAAAAAAAAAALgIAAGRycy9lMm9Eb2MueG1sUEsBAi0AFAAGAAgAAAAh&#10;AGmIWAvhAAAACgEAAA8AAAAAAAAAAAAAAAAAFAUAAGRycy9kb3ducmV2LnhtbFBLBQYAAAAABAAE&#10;APMAAAAiBgAAAAA=&#10;" filled="f" stroked="f">
                <v:textbox inset="5.85pt,.7pt,5.85pt,.7pt">
                  <w:txbxContent>
                    <w:p w:rsidR="00BB2879" w:rsidRPr="00A92F33" w:rsidRDefault="00BB2879" w:rsidP="00B74D47">
                      <w:pPr>
                        <w:rPr>
                          <w:sz w:val="24"/>
                        </w:rPr>
                      </w:pPr>
                      <w:r w:rsidRPr="00A92F33">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w:t>
      </w:r>
      <w:ins w:id="219" w:author="佐藤　裕太" w:date="2025-05-26T21:13:00Z">
        <w:r w:rsidR="00B464CB">
          <w:rPr>
            <w:rFonts w:ascii="ＭＳ ゴシック" w:eastAsia="ＭＳ ゴシック" w:hAnsi="ＭＳ ゴシック" w:hint="eastAsia"/>
            <w:sz w:val="24"/>
            <w:u w:val="single"/>
          </w:rPr>
          <w:t>河内総合運動公園ほか８施設</w:t>
        </w:r>
      </w:ins>
      <w:del w:id="220" w:author="佐藤　裕太" w:date="2025-05-26T21:13:00Z">
        <w:r w:rsidRPr="0077201B" w:rsidDel="00B464CB">
          <w:rPr>
            <w:rFonts w:ascii="ＭＳ ゴシック" w:eastAsia="ＭＳ ゴシック" w:hAnsi="ＭＳ ゴシック" w:hint="eastAsia"/>
            <w:sz w:val="24"/>
            <w:u w:val="single"/>
          </w:rPr>
          <w:delText>宇都宮市</w:delText>
        </w:r>
        <w:r w:rsidR="00766577"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ins w:id="221" w:author="佐藤　裕太" w:date="2025-05-26T21:13:00Z">
              <w:r w:rsidR="00B464CB" w:rsidRPr="00B464CB">
                <w:rPr>
                  <w:rFonts w:ascii="ＭＳ ゴシック" w:eastAsia="ＭＳ ゴシック" w:hAnsi="ＭＳ ゴシック" w:hint="eastAsia"/>
                  <w:color w:val="FF0000"/>
                  <w:sz w:val="24"/>
                  <w:rPrChange w:id="222" w:author="佐藤　裕太" w:date="2025-05-26T21:14:00Z">
                    <w:rPr>
                      <w:rFonts w:ascii="ＭＳ ゴシック" w:eastAsia="ＭＳ ゴシック" w:hAnsi="ＭＳ ゴシック" w:hint="eastAsia"/>
                      <w:sz w:val="24"/>
                      <w:u w:val="single"/>
                    </w:rPr>
                  </w:rPrChange>
                </w:rPr>
                <w:t>河内総合運動公園ほか８施設</w:t>
              </w:r>
            </w:ins>
            <w:del w:id="223" w:author="佐藤　裕太" w:date="2025-05-26T21:13:00Z">
              <w:r w:rsidR="00766577" w:rsidDel="00B464CB">
                <w:rPr>
                  <w:rFonts w:eastAsia="ＭＳ ゴシック" w:hint="eastAsia"/>
                  <w:color w:val="FF0000"/>
                  <w:sz w:val="24"/>
                </w:rPr>
                <w:delText>〇〇〇〇</w:delText>
              </w:r>
              <w:r w:rsidDel="00B464CB">
                <w:rPr>
                  <w:rFonts w:eastAsia="ＭＳ ゴシック" w:hint="eastAsia"/>
                  <w:color w:val="FF0000"/>
                  <w:sz w:val="24"/>
                </w:rPr>
                <w:delText>センター</w:delText>
              </w:r>
            </w:del>
            <w:r>
              <w:rPr>
                <w:rFonts w:eastAsia="ＭＳ ゴシック" w:hint="eastAsia"/>
                <w:color w:val="FF0000"/>
                <w:sz w:val="24"/>
              </w:rPr>
              <w:t>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w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YfHxphLapn&#10;kLAUoDDQKQw+WDRC/sRogCGSYfVjSyTFqP3IoQ3mYZDMYOrYTRwn8ESeG9ZnBsJLAMqwxmhaLvU0&#10;p7a9ZJsG/Extx8UdNE7NrKZNh02c9u0GY8KGth9pZg6d7+2t0+Bd/AY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Vq&#10;PDC7AgAAwAUAAA4AAAAAAAAAAAAAAAAALgIAAGRycy9lMm9Eb2MueG1sUEsBAi0AFAAGAAgAAAAh&#10;AJvtRVLgAAAACgEAAA8AAAAAAAAAAAAAAAAAFQUAAGRycy9kb3ducmV2LnhtbFBLBQYAAAAABAAE&#10;APMAAAAiBgAAAAA=&#10;" filled="f" stroked="f">
                <v:textbox inset="5.85pt,.7pt,5.85pt,.7pt">
                  <w:txbxContent>
                    <w:p w:rsidR="00BB2879" w:rsidRPr="00A92F33" w:rsidRDefault="00BB2879"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ins w:id="224" w:author="佐藤　裕太" w:date="2025-05-26T21:14:00Z">
        <w:r w:rsidR="00B464CB">
          <w:rPr>
            <w:rFonts w:ascii="ＭＳ ゴシック" w:eastAsia="ＭＳ ゴシック" w:hAnsi="ＭＳ ゴシック" w:hint="eastAsia"/>
            <w:sz w:val="24"/>
            <w:u w:val="single"/>
          </w:rPr>
          <w:t>河内総合運動公園ほか８施設</w:t>
        </w:r>
      </w:ins>
      <w:del w:id="225" w:author="佐藤　裕太" w:date="2025-05-26T21:14:00Z">
        <w:r w:rsidRPr="0077201B" w:rsidDel="00B464CB">
          <w:rPr>
            <w:rFonts w:ascii="ＭＳ ゴシック" w:eastAsia="ＭＳ ゴシック" w:hAnsi="ＭＳ ゴシック" w:hint="eastAsia"/>
            <w:sz w:val="24"/>
            <w:u w:val="single"/>
          </w:rPr>
          <w:delText>宇都宮市</w:delText>
        </w:r>
        <w:r w:rsidR="00472CDE"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aH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H58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X&#10;b5aHvAIAAMAFAAAOAAAAAAAAAAAAAAAAAC4CAABkcnMvZTJvRG9jLnhtbFBLAQItABQABgAIAAAA&#10;IQBojdE04AAAAAoBAAAPAAAAAAAAAAAAAAAAABYFAABkcnMvZG93bnJldi54bWxQSwUGAAAAAAQA&#10;BADzAAAAIwYAAAAA&#10;" filled="f" stroked="f">
                <v:textbox inset="5.85pt,.7pt,5.85pt,.7pt">
                  <w:txbxContent>
                    <w:p w:rsidR="00BB2879" w:rsidRPr="00A92F33" w:rsidRDefault="00BB2879"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ins w:id="226" w:author="佐藤　裕太" w:date="2025-05-26T21:14:00Z">
        <w:r w:rsidR="00B464CB">
          <w:rPr>
            <w:rFonts w:ascii="ＭＳ ゴシック" w:eastAsia="ＭＳ ゴシック" w:hAnsi="ＭＳ ゴシック" w:hint="eastAsia"/>
            <w:sz w:val="24"/>
            <w:u w:val="single"/>
          </w:rPr>
          <w:t>河内総合運動公園ほか８施設</w:t>
        </w:r>
      </w:ins>
      <w:del w:id="227" w:author="佐藤　裕太" w:date="2025-05-26T21:14:00Z">
        <w:r w:rsidRPr="0077201B" w:rsidDel="00B464CB">
          <w:rPr>
            <w:rFonts w:ascii="ＭＳ ゴシック" w:eastAsia="ＭＳ ゴシック" w:hAnsi="ＭＳ ゴシック" w:hint="eastAsia"/>
            <w:sz w:val="24"/>
            <w:u w:val="single"/>
          </w:rPr>
          <w:delText>宇都宮市</w:delText>
        </w:r>
        <w:r w:rsidR="00472CDE"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A92F33">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79" w:rsidRPr="00A92F33" w:rsidRDefault="00BB2879" w:rsidP="00B74D47">
                            <w:pPr>
                              <w:rPr>
                                <w:sz w:val="24"/>
                              </w:rPr>
                            </w:pPr>
                            <w:r w:rsidRPr="00A92F33">
                              <w:rPr>
                                <w:rFonts w:hint="eastAsia"/>
                                <w:sz w:val="24"/>
                              </w:rPr>
                              <w:t>様式１０－</w:t>
                            </w:r>
                            <w:ins w:id="228" w:author="佐藤　裕太" w:date="2025-05-26T21:15:00Z">
                              <w:r w:rsidR="00B464CB">
                                <w:rPr>
                                  <w:rFonts w:hint="eastAsia"/>
                                  <w:sz w:val="24"/>
                                </w:rPr>
                                <w:t>３</w:t>
                              </w:r>
                            </w:ins>
                            <w:del w:id="229" w:author="佐藤　裕太" w:date="2025-05-26T21:15:00Z">
                              <w:r w:rsidRPr="00A92F33" w:rsidDel="00B464CB">
                                <w:rPr>
                                  <w:rFonts w:hint="eastAsia"/>
                                  <w:sz w:val="24"/>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6"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gEuQIAAMA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MBgiAS5&#10;AgAAwAUAAA4AAAAAAAAAAAAAAAAALgIAAGRycy9lMm9Eb2MueG1sUEsBAi0AFAAGAAgAAAAhAG8N&#10;rLHfAAAABwEAAA8AAAAAAAAAAAAAAAAAEwUAAGRycy9kb3ducmV2LnhtbFBLBQYAAAAABAAEAPMA&#10;AAAfBgAAAAA=&#10;" filled="f" stroked="f">
                <v:textbox inset="5.85pt,.7pt,5.85pt,.7pt">
                  <w:txbxContent>
                    <w:p w:rsidR="00BB2879" w:rsidRPr="00A92F33" w:rsidRDefault="00BB2879" w:rsidP="00B74D47">
                      <w:pPr>
                        <w:rPr>
                          <w:sz w:val="24"/>
                        </w:rPr>
                      </w:pPr>
                      <w:r w:rsidRPr="00A92F33">
                        <w:rPr>
                          <w:rFonts w:hint="eastAsia"/>
                          <w:sz w:val="24"/>
                        </w:rPr>
                        <w:t>様式１０－</w:t>
                      </w:r>
                      <w:ins w:id="154" w:author="佐藤　裕太" w:date="2025-05-26T21:15:00Z">
                        <w:r w:rsidR="00B464CB">
                          <w:rPr>
                            <w:rFonts w:hint="eastAsia"/>
                            <w:sz w:val="24"/>
                          </w:rPr>
                          <w:t>３</w:t>
                        </w:r>
                      </w:ins>
                      <w:del w:id="155" w:author="佐藤　裕太" w:date="2025-05-26T21:15:00Z">
                        <w:r w:rsidRPr="00A92F33" w:rsidDel="00B464CB">
                          <w:rPr>
                            <w:rFonts w:hint="eastAsia"/>
                            <w:sz w:val="24"/>
                          </w:rPr>
                          <w:delText>○</w:delText>
                        </w:r>
                      </w:del>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ins w:id="230" w:author="佐藤　裕太" w:date="2025-05-26T21:15:00Z">
        <w:r w:rsidR="00B464CB">
          <w:rPr>
            <w:rFonts w:ascii="ＭＳ ゴシック" w:eastAsia="ＭＳ ゴシック" w:hAnsi="ＭＳ ゴシック" w:hint="eastAsia"/>
            <w:sz w:val="24"/>
            <w:u w:val="single"/>
          </w:rPr>
          <w:t>河内総合運動公園ほか８施設</w:t>
        </w:r>
      </w:ins>
      <w:del w:id="231" w:author="佐藤　裕太" w:date="2025-05-26T21:15:00Z">
        <w:r w:rsidRPr="0077201B" w:rsidDel="00B464CB">
          <w:rPr>
            <w:rFonts w:ascii="ＭＳ ゴシック" w:eastAsia="ＭＳ ゴシック" w:hAnsi="ＭＳ ゴシック" w:hint="eastAsia"/>
            <w:sz w:val="24"/>
            <w:u w:val="single"/>
          </w:rPr>
          <w:delText>宇都宮市</w:delText>
        </w:r>
        <w:r w:rsidR="00472CDE" w:rsidDel="00B464CB">
          <w:rPr>
            <w:rFonts w:ascii="ＭＳ ゴシック" w:eastAsia="ＭＳ ゴシック" w:hAnsi="ＭＳ ゴシック" w:hint="eastAsia"/>
            <w:sz w:val="24"/>
            <w:u w:val="single"/>
          </w:rPr>
          <w:delText>〇〇〇〇</w:delText>
        </w:r>
        <w:r w:rsidRPr="0077201B" w:rsidDel="00B464CB">
          <w:rPr>
            <w:rFonts w:ascii="ＭＳ ゴシック" w:eastAsia="ＭＳ ゴシック" w:hAnsi="ＭＳ ゴシック" w:hint="eastAsia"/>
            <w:sz w:val="24"/>
            <w:u w:val="single"/>
          </w:rPr>
          <w:delText xml:space="preserve">センター　</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464CB" w:rsidP="002378A6">
            <w:pPr>
              <w:pStyle w:val="a3"/>
              <w:ind w:left="241" w:hangingChars="100" w:hanging="241"/>
              <w:rPr>
                <w:rFonts w:eastAsia="ＭＳ ゴシック" w:cs="ＭＳ 明朝"/>
                <w:b/>
                <w:bCs/>
                <w:color w:val="000000"/>
              </w:rPr>
            </w:pPr>
            <w:ins w:id="232" w:author="佐藤　裕太" w:date="2025-05-26T21:16:00Z">
              <w:r>
                <w:rPr>
                  <w:rFonts w:ascii="ＭＳ ゴシック" w:eastAsia="ＭＳ ゴシック" w:hAnsi="ＭＳ ゴシック" w:hint="eastAsia"/>
                  <w:b/>
                  <w:bCs/>
                  <w:sz w:val="24"/>
                  <w:szCs w:val="24"/>
                </w:rPr>
                <w:t xml:space="preserve">３　</w:t>
              </w:r>
            </w:ins>
            <w:ins w:id="233" w:author="佐藤　裕太" w:date="2025-05-26T21:17:00Z">
              <w:r w:rsidR="00C55718">
                <w:rPr>
                  <w:rFonts w:ascii="ＭＳ ゴシック" w:eastAsia="ＭＳ ゴシック" w:hAnsi="ＭＳ ゴシック" w:hint="eastAsia"/>
                  <w:b/>
                  <w:bCs/>
                  <w:sz w:val="24"/>
                  <w:szCs w:val="24"/>
                </w:rPr>
                <w:t>利用者ニーズの把握の仕組み</w:t>
              </w:r>
            </w:ins>
            <w:del w:id="234" w:author="佐藤　裕太" w:date="2025-05-26T21:16:00Z">
              <w:r w:rsidR="00DC59F0" w:rsidDel="00B464CB">
                <w:rPr>
                  <w:rFonts w:ascii="ＭＳ ゴシック" w:eastAsia="ＭＳ ゴシック" w:hAnsi="ＭＳ ゴシック" w:hint="eastAsia"/>
                  <w:b/>
                  <w:bCs/>
                  <w:sz w:val="24"/>
                  <w:szCs w:val="24"/>
                </w:rPr>
                <w:delText>○</w:delText>
              </w:r>
              <w:r w:rsidR="00B74D47" w:rsidDel="00B464CB">
                <w:rPr>
                  <w:rFonts w:ascii="ＭＳ ゴシック" w:eastAsia="ＭＳ ゴシック" w:hAnsi="ＭＳ ゴシック" w:hint="eastAsia"/>
                  <w:b/>
                  <w:bCs/>
                  <w:sz w:val="24"/>
                  <w:szCs w:val="24"/>
                </w:rPr>
                <w:delText xml:space="preserve">　</w:delText>
              </w:r>
              <w:r w:rsidR="00DC59F0" w:rsidDel="00B464CB">
                <w:rPr>
                  <w:rFonts w:ascii="ＭＳ ゴシック" w:eastAsia="ＭＳ ゴシック" w:hAnsi="ＭＳ ゴシック" w:hint="eastAsia"/>
                  <w:b/>
                  <w:bCs/>
                  <w:sz w:val="24"/>
                  <w:szCs w:val="24"/>
                </w:rPr>
                <w:delText>○○○○○○</w:delText>
              </w:r>
            </w:del>
          </w:p>
        </w:tc>
      </w:tr>
      <w:tr w:rsidR="00B74D47" w:rsidTr="00A92F33">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464CB" w:rsidRPr="004C46E3" w:rsidRDefault="00B464CB" w:rsidP="00B464CB">
            <w:pPr>
              <w:pStyle w:val="a3"/>
              <w:spacing w:line="320" w:lineRule="exact"/>
              <w:ind w:left="240" w:hangingChars="100" w:hanging="240"/>
              <w:rPr>
                <w:ins w:id="235" w:author="佐藤　裕太" w:date="2025-05-26T21:16:00Z"/>
                <w:rFonts w:eastAsia="ＭＳ ゴシック"/>
                <w:color w:val="FF0000"/>
                <w:sz w:val="24"/>
              </w:rPr>
            </w:pPr>
            <w:ins w:id="236" w:author="佐藤　裕太" w:date="2025-05-26T21:16:00Z">
              <w:r w:rsidRPr="004C46E3">
                <w:rPr>
                  <w:rFonts w:eastAsia="ＭＳ ゴシック" w:hint="eastAsia"/>
                  <w:color w:val="FF0000"/>
                  <w:sz w:val="24"/>
                </w:rPr>
                <w:t>※　利用者サービス向上を図る上で必要となる利用者ニーズの把握方法や，把握したニーズを反映させる方法について記述してください。</w:t>
              </w:r>
            </w:ins>
          </w:p>
          <w:p w:rsidR="00B464CB" w:rsidRPr="004C46E3" w:rsidRDefault="00B464CB" w:rsidP="00B464CB">
            <w:pPr>
              <w:pStyle w:val="a3"/>
              <w:spacing w:line="320" w:lineRule="exact"/>
              <w:ind w:left="240" w:hangingChars="100" w:hanging="240"/>
              <w:rPr>
                <w:ins w:id="237" w:author="佐藤　裕太" w:date="2025-05-26T21:16:00Z"/>
                <w:rFonts w:eastAsia="ＭＳ ゴシック"/>
                <w:color w:val="FF0000"/>
                <w:sz w:val="24"/>
              </w:rPr>
            </w:pPr>
            <w:ins w:id="238" w:author="佐藤　裕太" w:date="2025-05-26T21:16:00Z">
              <w:r w:rsidRPr="004C46E3">
                <w:rPr>
                  <w:rFonts w:eastAsia="ＭＳ ゴシック" w:hint="eastAsia"/>
                  <w:color w:val="FF0000"/>
                  <w:sz w:val="24"/>
                </w:rPr>
                <w:t>※　また，利用者から苦情があった場合の処理，解決方法について記述してください。</w:t>
              </w:r>
            </w:ins>
          </w:p>
          <w:p w:rsidR="00B464CB" w:rsidRDefault="00B464CB" w:rsidP="00B464CB">
            <w:pPr>
              <w:pStyle w:val="a3"/>
              <w:spacing w:line="320" w:lineRule="exact"/>
              <w:ind w:leftChars="100" w:left="210"/>
              <w:rPr>
                <w:ins w:id="239" w:author="佐藤　裕太" w:date="2025-05-26T21:16:00Z"/>
                <w:rFonts w:eastAsia="ＭＳ ゴシック"/>
                <w:color w:val="FF0000"/>
                <w:sz w:val="24"/>
              </w:rPr>
            </w:pPr>
            <w:ins w:id="240" w:author="佐藤　裕太" w:date="2025-05-26T21:16:00Z">
              <w:r>
                <w:rPr>
                  <w:rFonts w:eastAsia="ＭＳ ゴシック" w:hint="eastAsia"/>
                  <w:color w:val="FF0000"/>
                  <w:sz w:val="24"/>
                </w:rPr>
                <w:t>（提出の際は，赤字の文章を削除してください。）</w:t>
              </w:r>
            </w:ins>
          </w:p>
          <w:p w:rsidR="00DC59F0" w:rsidDel="00B464CB" w:rsidRDefault="00DC59F0" w:rsidP="002378A6">
            <w:pPr>
              <w:pStyle w:val="a3"/>
              <w:spacing w:line="320" w:lineRule="exact"/>
              <w:ind w:left="240" w:hangingChars="100" w:hanging="240"/>
              <w:rPr>
                <w:del w:id="241" w:author="佐藤　裕太" w:date="2025-05-26T21:16:00Z"/>
                <w:rFonts w:eastAsia="ＭＳ ゴシック"/>
                <w:color w:val="FF0000"/>
                <w:sz w:val="24"/>
              </w:rPr>
            </w:pPr>
            <w:del w:id="242" w:author="佐藤　裕太" w:date="2025-05-26T21:16:00Z">
              <w:r w:rsidDel="00B464CB">
                <w:rPr>
                  <w:rFonts w:eastAsia="ＭＳ ゴシック" w:hint="eastAsia"/>
                  <w:color w:val="FF0000"/>
                  <w:sz w:val="24"/>
                </w:rPr>
                <w:delText>※　施設の特性に応じて設定した提案審査の審査項目について記述してください。</w:delText>
              </w:r>
            </w:del>
          </w:p>
          <w:p w:rsidR="00B74D47" w:rsidDel="00B464CB" w:rsidRDefault="00B74D47" w:rsidP="002378A6">
            <w:pPr>
              <w:pStyle w:val="a3"/>
              <w:spacing w:line="320" w:lineRule="exact"/>
              <w:ind w:firstLineChars="100" w:firstLine="240"/>
              <w:rPr>
                <w:del w:id="243" w:author="佐藤　裕太" w:date="2025-05-26T21:16:00Z"/>
                <w:rFonts w:eastAsia="ＭＳ ゴシック"/>
                <w:color w:val="FF0000"/>
                <w:sz w:val="24"/>
              </w:rPr>
            </w:pPr>
            <w:del w:id="244" w:author="佐藤　裕太" w:date="2025-05-26T21:16:00Z">
              <w:r w:rsidDel="00B464CB">
                <w:rPr>
                  <w:rFonts w:eastAsia="ＭＳ ゴシック" w:hint="eastAsia"/>
                  <w:color w:val="FF0000"/>
                  <w:sz w:val="24"/>
                </w:rPr>
                <w:delText>（提出の際は，赤字の文章を削除してください。）</w:delText>
              </w:r>
            </w:del>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C55718" w:rsidRDefault="00B74D47" w:rsidP="00B74D47">
      <w:pPr>
        <w:ind w:firstLineChars="100" w:firstLine="240"/>
        <w:rPr>
          <w:ins w:id="245" w:author="佐藤　裕太" w:date="2025-05-26T21:18:00Z"/>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C55718" w:rsidRDefault="00C55718" w:rsidP="00C55718">
      <w:pPr>
        <w:ind w:firstLineChars="100" w:firstLine="200"/>
        <w:rPr>
          <w:ins w:id="246" w:author="佐藤　裕太" w:date="2025-05-26T21:19:00Z"/>
        </w:rPr>
      </w:pPr>
      <w:ins w:id="247" w:author="佐藤　裕太" w:date="2025-05-26T21:19:00Z">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40174D6E" wp14:editId="5902565E">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718" w:rsidRPr="00A92F33" w:rsidRDefault="00C55718" w:rsidP="00C55718">
                              <w:pPr>
                                <w:rPr>
                                  <w:sz w:val="24"/>
                                </w:rPr>
                              </w:pPr>
                              <w:r w:rsidRPr="00A92F33">
                                <w:rPr>
                                  <w:rFonts w:hint="eastAsia"/>
                                  <w:sz w:val="24"/>
                                </w:rPr>
                                <w:t>様式１０－</w:t>
                              </w:r>
                              <w:ins w:id="248" w:author="佐藤　裕太" w:date="2025-05-26T21:20:00Z">
                                <w:r>
                                  <w:rPr>
                                    <w:rFonts w:hint="eastAsia"/>
                                    <w:sz w:val="24"/>
                                  </w:rPr>
                                  <w:t>４</w:t>
                                </w:r>
                              </w:ins>
                              <w:del w:id="249" w:author="佐藤　裕太" w:date="2025-05-26T21:20:00Z">
                                <w:r w:rsidDel="00C55718">
                                  <w:rPr>
                                    <w:rFonts w:hint="eastAsia"/>
                                    <w:sz w:val="24"/>
                                  </w:rPr>
                                  <w:delText>３</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4D6E" id="_x0000_s1047"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Sug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CyXa6S&#10;ugIAAMAFAAAOAAAAAAAAAAAAAAAAAC4CAABkcnMvZTJvRG9jLnhtbFBLAQItABQABgAIAAAAIQBv&#10;Dayx3wAAAAcBAAAPAAAAAAAAAAAAAAAAABQFAABkcnMvZG93bnJldi54bWxQSwUGAAAAAAQABADz&#10;AAAAIAYAAAAA&#10;" filled="f" stroked="f">
                  <v:textbox inset="5.85pt,.7pt,5.85pt,.7pt">
                    <w:txbxContent>
                      <w:p w:rsidR="00C55718" w:rsidRPr="00A92F33" w:rsidRDefault="00C55718" w:rsidP="00C55718">
                        <w:pPr>
                          <w:rPr>
                            <w:sz w:val="24"/>
                          </w:rPr>
                        </w:pPr>
                        <w:r w:rsidRPr="00A92F33">
                          <w:rPr>
                            <w:rFonts w:hint="eastAsia"/>
                            <w:sz w:val="24"/>
                          </w:rPr>
                          <w:t>様式１０－</w:t>
                        </w:r>
                        <w:ins w:id="176" w:author="佐藤　裕太" w:date="2025-05-26T21:20:00Z">
                          <w:r>
                            <w:rPr>
                              <w:rFonts w:hint="eastAsia"/>
                              <w:sz w:val="24"/>
                            </w:rPr>
                            <w:t>４</w:t>
                          </w:r>
                        </w:ins>
                        <w:del w:id="177" w:author="佐藤　裕太" w:date="2025-05-26T21:20:00Z">
                          <w:r w:rsidDel="00C55718">
                            <w:rPr>
                              <w:rFonts w:hint="eastAsia"/>
                              <w:sz w:val="24"/>
                            </w:rPr>
                            <w:delText>３</w:delText>
                          </w:r>
                        </w:del>
                      </w:p>
                    </w:txbxContent>
                  </v:textbox>
                </v:shape>
              </w:pict>
            </mc:Fallback>
          </mc:AlternateContent>
        </w:r>
      </w:ins>
    </w:p>
    <w:p w:rsidR="00C55718" w:rsidRDefault="00C55718" w:rsidP="00C55718">
      <w:pPr>
        <w:jc w:val="center"/>
        <w:rPr>
          <w:ins w:id="250" w:author="佐藤　裕太" w:date="2025-05-26T21:19:00Z"/>
          <w:rFonts w:eastAsia="ＭＳ ゴシック"/>
          <w:sz w:val="32"/>
        </w:rPr>
      </w:pPr>
      <w:ins w:id="251" w:author="佐藤　裕太" w:date="2025-05-26T21:19:00Z">
        <w:r>
          <w:rPr>
            <w:rFonts w:eastAsia="ＭＳ ゴシック" w:hint="eastAsia"/>
            <w:sz w:val="32"/>
          </w:rPr>
          <w:t>事業計画書</w:t>
        </w:r>
      </w:ins>
    </w:p>
    <w:p w:rsidR="00C55718" w:rsidRPr="0077201B" w:rsidRDefault="00C55718" w:rsidP="00C55718">
      <w:pPr>
        <w:rPr>
          <w:ins w:id="252" w:author="佐藤　裕太" w:date="2025-05-26T21:19:00Z"/>
          <w:rFonts w:ascii="ＭＳ ゴシック" w:eastAsia="ＭＳ ゴシック" w:hAnsi="ＭＳ ゴシック"/>
          <w:sz w:val="24"/>
          <w:u w:val="single"/>
        </w:rPr>
      </w:pPr>
      <w:ins w:id="253" w:author="佐藤　裕太" w:date="2025-05-26T21:19: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C55718" w:rsidRPr="0020612D" w:rsidRDefault="00C55718" w:rsidP="00C55718">
      <w:pPr>
        <w:rPr>
          <w:ins w:id="254" w:author="佐藤　裕太" w:date="2025-05-26T21:19:00Z"/>
          <w:rFonts w:ascii="ＭＳ ゴシック" w:eastAsia="ＭＳ ゴシック" w:hAnsi="ＭＳ ゴシック"/>
          <w:sz w:val="24"/>
          <w:u w:val="single"/>
        </w:rPr>
      </w:pPr>
      <w:ins w:id="255" w:author="佐藤　裕太" w:date="2025-05-26T21:19:00Z">
        <w:r w:rsidRPr="00C55718">
          <w:rPr>
            <w:rFonts w:ascii="ＭＳ ゴシック" w:eastAsia="ＭＳ ゴシック" w:hAnsi="ＭＳ ゴシック" w:hint="eastAsia"/>
            <w:spacing w:val="30"/>
            <w:kern w:val="0"/>
            <w:sz w:val="24"/>
            <w:fitText w:val="1440" w:id="-707439872"/>
          </w:rPr>
          <w:t>施設の名</w:t>
        </w:r>
        <w:r w:rsidRPr="00C55718">
          <w:rPr>
            <w:rFonts w:ascii="ＭＳ ゴシック" w:eastAsia="ＭＳ ゴシック" w:hAnsi="ＭＳ ゴシック" w:hint="eastAsia"/>
            <w:kern w:val="0"/>
            <w:sz w:val="24"/>
            <w:fitText w:val="1440" w:id="-707439872"/>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河内総合運動公園ほか８施設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5718" w:rsidTr="006C0450">
        <w:trPr>
          <w:trHeight w:val="727"/>
          <w:jc w:val="center"/>
          <w:ins w:id="256" w:author="佐藤　裕太" w:date="2025-05-26T21:19: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5718" w:rsidRDefault="00C55718" w:rsidP="006C0450">
            <w:pPr>
              <w:pStyle w:val="a3"/>
              <w:ind w:left="241" w:hangingChars="100" w:hanging="241"/>
              <w:rPr>
                <w:ins w:id="257" w:author="佐藤　裕太" w:date="2025-05-26T21:19:00Z"/>
                <w:rFonts w:eastAsia="ＭＳ ゴシック" w:cs="ＭＳ 明朝"/>
                <w:b/>
                <w:bCs/>
                <w:color w:val="000000"/>
              </w:rPr>
            </w:pPr>
            <w:ins w:id="258" w:author="佐藤　裕太" w:date="2025-05-26T21:19:00Z">
              <w:r>
                <w:rPr>
                  <w:rFonts w:ascii="ＭＳ ゴシック" w:eastAsia="ＭＳ ゴシック" w:hAnsi="ＭＳ ゴシック" w:hint="eastAsia"/>
                  <w:b/>
                  <w:bCs/>
                  <w:sz w:val="24"/>
                  <w:szCs w:val="24"/>
                </w:rPr>
                <w:t>４　利用促進に向けた事業の充実</w:t>
              </w:r>
            </w:ins>
          </w:p>
        </w:tc>
      </w:tr>
      <w:tr w:rsidR="00C55718" w:rsidTr="006C0450">
        <w:trPr>
          <w:trHeight w:val="10677"/>
          <w:jc w:val="center"/>
          <w:ins w:id="259" w:author="佐藤　裕太" w:date="2025-05-26T21:19:00Z"/>
        </w:trPr>
        <w:tc>
          <w:tcPr>
            <w:tcW w:w="9344" w:type="dxa"/>
            <w:tcBorders>
              <w:top w:val="single" w:sz="4" w:space="0" w:color="auto"/>
              <w:left w:val="single" w:sz="4" w:space="0" w:color="auto"/>
              <w:right w:val="single" w:sz="4" w:space="0" w:color="auto"/>
            </w:tcBorders>
          </w:tcPr>
          <w:p w:rsidR="00C55718" w:rsidRDefault="00C55718" w:rsidP="006C0450">
            <w:pPr>
              <w:pStyle w:val="a3"/>
              <w:spacing w:line="320" w:lineRule="exact"/>
              <w:rPr>
                <w:ins w:id="260" w:author="佐藤　裕太" w:date="2025-05-26T21:19:00Z"/>
                <w:rFonts w:eastAsia="ＭＳ ゴシック"/>
                <w:color w:val="FF0000"/>
                <w:sz w:val="24"/>
              </w:rPr>
            </w:pPr>
          </w:p>
          <w:p w:rsidR="00C55718" w:rsidRPr="00A42562" w:rsidRDefault="00C55718" w:rsidP="00C55718">
            <w:pPr>
              <w:pStyle w:val="a3"/>
              <w:spacing w:line="320" w:lineRule="exact"/>
              <w:ind w:left="240" w:hangingChars="100" w:hanging="240"/>
              <w:rPr>
                <w:ins w:id="261" w:author="佐藤　裕太" w:date="2025-05-26T21:19:00Z"/>
                <w:rFonts w:eastAsia="ＭＳ ゴシック"/>
                <w:color w:val="FF0000"/>
                <w:sz w:val="24"/>
              </w:rPr>
            </w:pPr>
            <w:ins w:id="262" w:author="佐藤　裕太" w:date="2025-05-26T21:19:00Z">
              <w:r w:rsidRPr="00A42562">
                <w:rPr>
                  <w:rFonts w:eastAsia="ＭＳ ゴシック" w:hint="eastAsia"/>
                  <w:color w:val="FF0000"/>
                  <w:sz w:val="24"/>
                </w:rPr>
                <w:t>※　利用促進に</w:t>
              </w:r>
              <w:r>
                <w:rPr>
                  <w:rFonts w:eastAsia="ＭＳ ゴシック" w:hint="eastAsia"/>
                  <w:color w:val="FF0000"/>
                  <w:sz w:val="24"/>
                </w:rPr>
                <w:t>向けて</w:t>
              </w:r>
              <w:r w:rsidRPr="00A42562">
                <w:rPr>
                  <w:rFonts w:eastAsia="ＭＳ ゴシック" w:hint="eastAsia"/>
                  <w:color w:val="FF0000"/>
                  <w:sz w:val="24"/>
                </w:rPr>
                <w:t>，利用時間の延長や休館日の縮小などの取組について記述してください。</w:t>
              </w:r>
            </w:ins>
          </w:p>
          <w:p w:rsidR="00C55718" w:rsidRPr="00A42562" w:rsidRDefault="00C55718" w:rsidP="00C55718">
            <w:pPr>
              <w:pStyle w:val="a3"/>
              <w:spacing w:line="320" w:lineRule="exact"/>
              <w:ind w:left="240" w:hangingChars="100" w:hanging="240"/>
              <w:rPr>
                <w:ins w:id="263" w:author="佐藤　裕太" w:date="2025-05-26T21:19:00Z"/>
                <w:rFonts w:eastAsia="ＭＳ ゴシック"/>
                <w:color w:val="FF0000"/>
                <w:sz w:val="24"/>
              </w:rPr>
            </w:pPr>
            <w:ins w:id="264" w:author="佐藤　裕太" w:date="2025-05-26T21:19:00Z">
              <w:r w:rsidRPr="00A42562">
                <w:rPr>
                  <w:rFonts w:eastAsia="ＭＳ ゴシック" w:hint="eastAsia"/>
                  <w:color w:val="FF0000"/>
                  <w:sz w:val="24"/>
                </w:rPr>
                <w:t>※　また，各施設の特長を生かした利用促進，利用拡大につながる取組や利用者への周知方法について，できるだけ具体的に記述してください。</w:t>
              </w:r>
            </w:ins>
          </w:p>
          <w:p w:rsidR="00C55718" w:rsidRDefault="00C55718" w:rsidP="00C55718">
            <w:pPr>
              <w:pStyle w:val="a3"/>
              <w:spacing w:line="320" w:lineRule="exact"/>
              <w:ind w:leftChars="100" w:left="210"/>
              <w:rPr>
                <w:ins w:id="265" w:author="佐藤　裕太" w:date="2025-05-26T21:19:00Z"/>
                <w:rFonts w:eastAsia="ＭＳ ゴシック"/>
                <w:color w:val="FF0000"/>
                <w:sz w:val="24"/>
              </w:rPr>
            </w:pPr>
            <w:ins w:id="266" w:author="佐藤　裕太" w:date="2025-05-26T21:19:00Z">
              <w:r>
                <w:rPr>
                  <w:rFonts w:eastAsia="ＭＳ ゴシック" w:hint="eastAsia"/>
                  <w:color w:val="FF0000"/>
                  <w:sz w:val="24"/>
                </w:rPr>
                <w:t>（提出の際は，赤字の文章を削除してください。）</w:t>
              </w:r>
            </w:ins>
          </w:p>
          <w:p w:rsidR="00C55718" w:rsidRDefault="00C55718" w:rsidP="006C0450">
            <w:pPr>
              <w:pStyle w:val="a3"/>
              <w:spacing w:line="240" w:lineRule="auto"/>
              <w:rPr>
                <w:ins w:id="267" w:author="佐藤　裕太" w:date="2025-05-26T21:19:00Z"/>
                <w:color w:val="000000"/>
              </w:rPr>
            </w:pPr>
          </w:p>
          <w:p w:rsidR="00C55718" w:rsidRDefault="00C55718" w:rsidP="006C0450">
            <w:pPr>
              <w:pStyle w:val="a3"/>
              <w:spacing w:line="240" w:lineRule="auto"/>
              <w:rPr>
                <w:ins w:id="268" w:author="佐藤　裕太" w:date="2025-05-26T21:19:00Z"/>
                <w:color w:val="000000"/>
              </w:rPr>
            </w:pPr>
          </w:p>
          <w:p w:rsidR="00C55718" w:rsidRDefault="00C55718" w:rsidP="006C0450">
            <w:pPr>
              <w:pStyle w:val="a3"/>
              <w:ind w:firstLineChars="100" w:firstLine="210"/>
              <w:rPr>
                <w:ins w:id="269" w:author="佐藤　裕太" w:date="2025-05-26T21:19:00Z"/>
                <w:color w:val="000000"/>
              </w:rPr>
            </w:pPr>
          </w:p>
        </w:tc>
      </w:tr>
    </w:tbl>
    <w:p w:rsidR="00C55718" w:rsidRPr="00A92F33" w:rsidRDefault="00C55718" w:rsidP="00C55718">
      <w:pPr>
        <w:pStyle w:val="a3"/>
        <w:ind w:firstLineChars="100" w:firstLine="240"/>
        <w:rPr>
          <w:ins w:id="270" w:author="佐藤　裕太" w:date="2025-05-26T21:19:00Z"/>
          <w:rFonts w:ascii="ＭＳ 明朝" w:hAnsi="ＭＳ 明朝"/>
          <w:color w:val="000000"/>
          <w:sz w:val="24"/>
        </w:rPr>
      </w:pPr>
      <w:ins w:id="271" w:author="佐藤　裕太" w:date="2025-05-26T21:19: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rsidR="00C55718" w:rsidRDefault="00C55718">
      <w:pPr>
        <w:widowControl/>
        <w:ind w:firstLineChars="100" w:firstLine="240"/>
        <w:jc w:val="left"/>
        <w:rPr>
          <w:ins w:id="272" w:author="佐藤　裕太" w:date="2025-05-26T21:18:00Z"/>
          <w:rFonts w:ascii="ＭＳ 明朝" w:hAnsi="ＭＳ 明朝" w:cs="ＭＳ 明朝"/>
          <w:color w:val="000000"/>
          <w:sz w:val="24"/>
        </w:rPr>
        <w:pPrChange w:id="273" w:author="佐藤　裕太" w:date="2025-05-26T21:19:00Z">
          <w:pPr>
            <w:widowControl/>
            <w:jc w:val="left"/>
          </w:pPr>
        </w:pPrChange>
      </w:pPr>
      <w:ins w:id="274" w:author="佐藤　裕太" w:date="2025-05-26T21:19:00Z">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ins>
      <w:ins w:id="275" w:author="佐藤　裕太" w:date="2025-05-26T21:18:00Z">
        <w:r>
          <w:rPr>
            <w:rFonts w:ascii="ＭＳ 明朝" w:hAnsi="ＭＳ 明朝" w:cs="ＭＳ 明朝"/>
            <w:color w:val="000000"/>
            <w:sz w:val="24"/>
          </w:rPr>
          <w:br w:type="page"/>
        </w:r>
      </w:ins>
    </w:p>
    <w:p w:rsidR="00C55718" w:rsidRDefault="00C55718" w:rsidP="00C55718">
      <w:pPr>
        <w:ind w:firstLineChars="100" w:firstLine="200"/>
        <w:rPr>
          <w:ins w:id="276" w:author="佐藤　裕太" w:date="2025-05-26T21:19:00Z"/>
        </w:rPr>
      </w:pPr>
      <w:ins w:id="277" w:author="佐藤　裕太" w:date="2025-05-26T21:19:00Z">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40174D6E" wp14:editId="5902565E">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718" w:rsidRPr="00A92F33" w:rsidRDefault="00C55718" w:rsidP="00C55718">
                              <w:pPr>
                                <w:rPr>
                                  <w:sz w:val="24"/>
                                </w:rPr>
                              </w:pPr>
                              <w:r w:rsidRPr="00A92F33">
                                <w:rPr>
                                  <w:rFonts w:hint="eastAsia"/>
                                  <w:sz w:val="24"/>
                                </w:rPr>
                                <w:t>様式１０－</w:t>
                              </w:r>
                              <w:ins w:id="278" w:author="佐藤　裕太" w:date="2025-05-26T21:20:00Z">
                                <w:r>
                                  <w:rPr>
                                    <w:rFonts w:hint="eastAsia"/>
                                    <w:sz w:val="24"/>
                                  </w:rPr>
                                  <w:t>５</w:t>
                                </w:r>
                              </w:ins>
                              <w:del w:id="279" w:author="佐藤　裕太" w:date="2025-05-26T21:20:00Z">
                                <w:r w:rsidDel="00C55718">
                                  <w:rPr>
                                    <w:rFonts w:hint="eastAsia"/>
                                    <w:sz w:val="24"/>
                                  </w:rPr>
                                  <w:delText>３</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4D6E" id="_x0000_s1048"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cg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afeiI6NsJHV&#10;E0hYSVAYiBEmHywaqX5gNMAUybH+viOKYdR+ENAGizhKoa+M2yRJCk/UpWFzYSCCAlCODUbTcmWm&#10;QbXrFd824GdqOyFvoXFq7jRtO2yK6dBuMCcctcNMs4Pocu9unSfv8jcA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wo&#10;FyC8AgAAwQUAAA4AAAAAAAAAAAAAAAAALgIAAGRycy9lMm9Eb2MueG1sUEsBAi0AFAAGAAgAAAAh&#10;AG8NrLHfAAAABwEAAA8AAAAAAAAAAAAAAAAAFgUAAGRycy9kb3ducmV2LnhtbFBLBQYAAAAABAAE&#10;APMAAAAiBgAAAAA=&#10;" filled="f" stroked="f">
                  <v:textbox inset="5.85pt,.7pt,5.85pt,.7pt">
                    <w:txbxContent>
                      <w:p w:rsidR="00C55718" w:rsidRPr="00A92F33" w:rsidRDefault="00C55718" w:rsidP="00C55718">
                        <w:pPr>
                          <w:rPr>
                            <w:sz w:val="24"/>
                          </w:rPr>
                        </w:pPr>
                        <w:r w:rsidRPr="00A92F33">
                          <w:rPr>
                            <w:rFonts w:hint="eastAsia"/>
                            <w:sz w:val="24"/>
                          </w:rPr>
                          <w:t>様式１０－</w:t>
                        </w:r>
                        <w:ins w:id="208" w:author="佐藤　裕太" w:date="2025-05-26T21:20:00Z">
                          <w:r>
                            <w:rPr>
                              <w:rFonts w:hint="eastAsia"/>
                              <w:sz w:val="24"/>
                            </w:rPr>
                            <w:t>５</w:t>
                          </w:r>
                        </w:ins>
                        <w:del w:id="209" w:author="佐藤　裕太" w:date="2025-05-26T21:20:00Z">
                          <w:r w:rsidDel="00C55718">
                            <w:rPr>
                              <w:rFonts w:hint="eastAsia"/>
                              <w:sz w:val="24"/>
                            </w:rPr>
                            <w:delText>３</w:delText>
                          </w:r>
                        </w:del>
                      </w:p>
                    </w:txbxContent>
                  </v:textbox>
                </v:shape>
              </w:pict>
            </mc:Fallback>
          </mc:AlternateContent>
        </w:r>
      </w:ins>
    </w:p>
    <w:p w:rsidR="00C55718" w:rsidRDefault="00C55718" w:rsidP="00C55718">
      <w:pPr>
        <w:jc w:val="center"/>
        <w:rPr>
          <w:ins w:id="280" w:author="佐藤　裕太" w:date="2025-05-26T21:19:00Z"/>
          <w:rFonts w:eastAsia="ＭＳ ゴシック"/>
          <w:sz w:val="32"/>
        </w:rPr>
      </w:pPr>
      <w:ins w:id="281" w:author="佐藤　裕太" w:date="2025-05-26T21:19:00Z">
        <w:r>
          <w:rPr>
            <w:rFonts w:eastAsia="ＭＳ ゴシック" w:hint="eastAsia"/>
            <w:sz w:val="32"/>
          </w:rPr>
          <w:t>事業計画書</w:t>
        </w:r>
      </w:ins>
    </w:p>
    <w:p w:rsidR="00C55718" w:rsidRPr="0077201B" w:rsidRDefault="00C55718" w:rsidP="00C55718">
      <w:pPr>
        <w:rPr>
          <w:ins w:id="282" w:author="佐藤　裕太" w:date="2025-05-26T21:19:00Z"/>
          <w:rFonts w:ascii="ＭＳ ゴシック" w:eastAsia="ＭＳ ゴシック" w:hAnsi="ＭＳ ゴシック"/>
          <w:sz w:val="24"/>
          <w:u w:val="single"/>
        </w:rPr>
      </w:pPr>
      <w:ins w:id="283" w:author="佐藤　裕太" w:date="2025-05-26T21:19: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C55718" w:rsidRPr="0020612D" w:rsidRDefault="00C55718" w:rsidP="00C55718">
      <w:pPr>
        <w:rPr>
          <w:ins w:id="284" w:author="佐藤　裕太" w:date="2025-05-26T21:19:00Z"/>
          <w:rFonts w:ascii="ＭＳ ゴシック" w:eastAsia="ＭＳ ゴシック" w:hAnsi="ＭＳ ゴシック"/>
          <w:sz w:val="24"/>
          <w:u w:val="single"/>
        </w:rPr>
      </w:pPr>
      <w:ins w:id="285" w:author="佐藤　裕太" w:date="2025-05-26T21:19:00Z">
        <w:r w:rsidRPr="00C55718">
          <w:rPr>
            <w:rFonts w:ascii="ＭＳ ゴシック" w:eastAsia="ＭＳ ゴシック" w:hAnsi="ＭＳ ゴシック" w:hint="eastAsia"/>
            <w:spacing w:val="30"/>
            <w:kern w:val="0"/>
            <w:sz w:val="24"/>
            <w:fitText w:val="1440" w:id="-707439871"/>
          </w:rPr>
          <w:t>施設の名</w:t>
        </w:r>
        <w:r w:rsidRPr="00C55718">
          <w:rPr>
            <w:rFonts w:ascii="ＭＳ ゴシック" w:eastAsia="ＭＳ ゴシック" w:hAnsi="ＭＳ ゴシック" w:hint="eastAsia"/>
            <w:kern w:val="0"/>
            <w:sz w:val="24"/>
            <w:fitText w:val="1440" w:id="-707439871"/>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河内総合運動公園ほか８施設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5718" w:rsidTr="006C0450">
        <w:trPr>
          <w:trHeight w:val="727"/>
          <w:jc w:val="center"/>
          <w:ins w:id="286" w:author="佐藤　裕太" w:date="2025-05-26T21:19: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5718" w:rsidRDefault="00C55718" w:rsidP="006C0450">
            <w:pPr>
              <w:pStyle w:val="a3"/>
              <w:ind w:left="241" w:hangingChars="100" w:hanging="241"/>
              <w:rPr>
                <w:ins w:id="287" w:author="佐藤　裕太" w:date="2025-05-26T21:19:00Z"/>
                <w:rFonts w:eastAsia="ＭＳ ゴシック" w:cs="ＭＳ 明朝"/>
                <w:b/>
                <w:bCs/>
                <w:color w:val="000000"/>
              </w:rPr>
            </w:pPr>
            <w:ins w:id="288" w:author="佐藤　裕太" w:date="2025-05-26T21:20:00Z">
              <w:r>
                <w:rPr>
                  <w:rFonts w:ascii="ＭＳ ゴシック" w:eastAsia="ＭＳ ゴシック" w:hAnsi="ＭＳ ゴシック" w:hint="eastAsia"/>
                  <w:b/>
                  <w:bCs/>
                  <w:sz w:val="24"/>
                  <w:szCs w:val="24"/>
                </w:rPr>
                <w:t>５　第三者委託における業者選定，指導・監督体制</w:t>
              </w:r>
            </w:ins>
          </w:p>
        </w:tc>
      </w:tr>
      <w:tr w:rsidR="00C55718" w:rsidTr="006C0450">
        <w:trPr>
          <w:trHeight w:val="10677"/>
          <w:jc w:val="center"/>
          <w:ins w:id="289" w:author="佐藤　裕太" w:date="2025-05-26T21:19:00Z"/>
        </w:trPr>
        <w:tc>
          <w:tcPr>
            <w:tcW w:w="9344" w:type="dxa"/>
            <w:tcBorders>
              <w:top w:val="single" w:sz="4" w:space="0" w:color="auto"/>
              <w:left w:val="single" w:sz="4" w:space="0" w:color="auto"/>
              <w:right w:val="single" w:sz="4" w:space="0" w:color="auto"/>
            </w:tcBorders>
          </w:tcPr>
          <w:p w:rsidR="00C55718" w:rsidRDefault="00C55718" w:rsidP="006C0450">
            <w:pPr>
              <w:pStyle w:val="a3"/>
              <w:spacing w:line="320" w:lineRule="exact"/>
              <w:rPr>
                <w:ins w:id="290" w:author="佐藤　裕太" w:date="2025-05-26T21:19:00Z"/>
                <w:rFonts w:eastAsia="ＭＳ ゴシック"/>
                <w:color w:val="FF0000"/>
                <w:sz w:val="24"/>
              </w:rPr>
            </w:pPr>
          </w:p>
          <w:p w:rsidR="00C55718" w:rsidRPr="00A42562" w:rsidRDefault="00C55718" w:rsidP="00C55718">
            <w:pPr>
              <w:pStyle w:val="a3"/>
              <w:spacing w:line="320" w:lineRule="exact"/>
              <w:ind w:left="240" w:hangingChars="100" w:hanging="240"/>
              <w:rPr>
                <w:ins w:id="291" w:author="佐藤　裕太" w:date="2025-05-26T21:21:00Z"/>
                <w:rFonts w:eastAsia="ＭＳ ゴシック"/>
                <w:color w:val="FF0000"/>
                <w:sz w:val="24"/>
              </w:rPr>
            </w:pPr>
            <w:ins w:id="292" w:author="佐藤　裕太" w:date="2025-05-26T21:21:00Z">
              <w:r w:rsidRPr="00A42562">
                <w:rPr>
                  <w:rFonts w:eastAsia="ＭＳ ゴシック" w:hint="eastAsia"/>
                  <w:color w:val="FF0000"/>
                  <w:sz w:val="24"/>
                </w:rPr>
                <w:t>※　施設の管理等の一部を第三者に業務委託する場合の業者選定の考え方，また，委託先の指導・監督体制について，記述してください。</w:t>
              </w:r>
            </w:ins>
          </w:p>
          <w:p w:rsidR="00C55718" w:rsidRDefault="00C55718" w:rsidP="00C55718">
            <w:pPr>
              <w:pStyle w:val="a3"/>
              <w:spacing w:line="320" w:lineRule="exact"/>
              <w:ind w:leftChars="100" w:left="210"/>
              <w:rPr>
                <w:ins w:id="293" w:author="佐藤　裕太" w:date="2025-05-26T21:21:00Z"/>
                <w:rFonts w:eastAsia="ＭＳ ゴシック"/>
                <w:color w:val="FF0000"/>
                <w:sz w:val="24"/>
              </w:rPr>
            </w:pPr>
            <w:ins w:id="294" w:author="佐藤　裕太" w:date="2025-05-26T21:21:00Z">
              <w:r>
                <w:rPr>
                  <w:rFonts w:eastAsia="ＭＳ ゴシック" w:hint="eastAsia"/>
                  <w:color w:val="FF0000"/>
                  <w:sz w:val="24"/>
                </w:rPr>
                <w:t>（提出の際は，赤字の文章を削除してください。）</w:t>
              </w:r>
            </w:ins>
          </w:p>
          <w:p w:rsidR="00C55718" w:rsidRDefault="00C55718" w:rsidP="00C55718">
            <w:pPr>
              <w:pStyle w:val="a3"/>
              <w:spacing w:line="240" w:lineRule="auto"/>
              <w:rPr>
                <w:ins w:id="295" w:author="佐藤　裕太" w:date="2025-05-26T21:21:00Z"/>
                <w:color w:val="000000"/>
              </w:rPr>
            </w:pPr>
          </w:p>
          <w:p w:rsidR="00C55718" w:rsidRDefault="00C55718" w:rsidP="006C0450">
            <w:pPr>
              <w:pStyle w:val="a3"/>
              <w:spacing w:line="240" w:lineRule="auto"/>
              <w:rPr>
                <w:ins w:id="296" w:author="佐藤　裕太" w:date="2025-05-26T21:19:00Z"/>
                <w:color w:val="000000"/>
              </w:rPr>
            </w:pPr>
          </w:p>
          <w:p w:rsidR="00C55718" w:rsidRDefault="00C55718" w:rsidP="006C0450">
            <w:pPr>
              <w:pStyle w:val="a3"/>
              <w:spacing w:line="240" w:lineRule="auto"/>
              <w:rPr>
                <w:ins w:id="297" w:author="佐藤　裕太" w:date="2025-05-26T21:19:00Z"/>
                <w:color w:val="000000"/>
              </w:rPr>
            </w:pPr>
          </w:p>
          <w:p w:rsidR="00C55718" w:rsidRDefault="00C55718" w:rsidP="006C0450">
            <w:pPr>
              <w:pStyle w:val="a3"/>
              <w:spacing w:line="240" w:lineRule="auto"/>
              <w:rPr>
                <w:ins w:id="298" w:author="佐藤　裕太" w:date="2025-05-26T21:19:00Z"/>
                <w:color w:val="000000"/>
              </w:rPr>
            </w:pPr>
          </w:p>
          <w:p w:rsidR="00C55718" w:rsidRDefault="00C55718" w:rsidP="006C0450">
            <w:pPr>
              <w:pStyle w:val="a3"/>
              <w:ind w:firstLineChars="100" w:firstLine="210"/>
              <w:rPr>
                <w:ins w:id="299" w:author="佐藤　裕太" w:date="2025-05-26T21:19:00Z"/>
                <w:color w:val="000000"/>
              </w:rPr>
            </w:pPr>
          </w:p>
        </w:tc>
      </w:tr>
    </w:tbl>
    <w:p w:rsidR="00C55718" w:rsidRPr="00A92F33" w:rsidRDefault="00C55718" w:rsidP="00C55718">
      <w:pPr>
        <w:pStyle w:val="a3"/>
        <w:ind w:firstLineChars="100" w:firstLine="240"/>
        <w:rPr>
          <w:ins w:id="300" w:author="佐藤　裕太" w:date="2025-05-26T21:19:00Z"/>
          <w:rFonts w:ascii="ＭＳ 明朝" w:hAnsi="ＭＳ 明朝"/>
          <w:color w:val="000000"/>
          <w:sz w:val="24"/>
        </w:rPr>
      </w:pPr>
      <w:ins w:id="301" w:author="佐藤　裕太" w:date="2025-05-26T21:19: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rsidR="00C55718" w:rsidRDefault="00C55718" w:rsidP="00C55718">
      <w:pPr>
        <w:ind w:firstLineChars="100" w:firstLine="240"/>
        <w:rPr>
          <w:ins w:id="302" w:author="佐藤　裕太" w:date="2025-05-26T21:25:00Z"/>
          <w:rFonts w:ascii="ＭＳ 明朝" w:hAnsi="ＭＳ 明朝" w:cs="ＭＳ 明朝"/>
          <w:color w:val="000000"/>
          <w:sz w:val="24"/>
        </w:rPr>
      </w:pPr>
      <w:ins w:id="303" w:author="佐藤　裕太" w:date="2025-05-26T21:19:00Z">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ins>
    </w:p>
    <w:p w:rsidR="00C55718" w:rsidRDefault="00C55718" w:rsidP="00C55718">
      <w:pPr>
        <w:ind w:firstLineChars="100" w:firstLine="200"/>
        <w:rPr>
          <w:ins w:id="304" w:author="佐藤　裕太" w:date="2025-05-26T21:25:00Z"/>
        </w:rPr>
      </w:pPr>
      <w:ins w:id="305" w:author="佐藤　裕太" w:date="2025-05-26T21:25:00Z">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1D8D0094" wp14:editId="455BF120">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718" w:rsidRPr="00A92F33" w:rsidRDefault="00C55718" w:rsidP="00C55718">
                              <w:pPr>
                                <w:rPr>
                                  <w:sz w:val="24"/>
                                </w:rPr>
                              </w:pPr>
                              <w:r w:rsidRPr="00A92F33">
                                <w:rPr>
                                  <w:rFonts w:hint="eastAsia"/>
                                  <w:sz w:val="24"/>
                                </w:rPr>
                                <w:t>様式１０－</w:t>
                              </w:r>
                              <w:ins w:id="306" w:author="佐藤　裕太" w:date="2025-05-26T21:25:00Z">
                                <w:r>
                                  <w:rPr>
                                    <w:rFonts w:hint="eastAsia"/>
                                    <w:sz w:val="24"/>
                                  </w:rPr>
                                  <w:t>６</w:t>
                                </w:r>
                              </w:ins>
                              <w:del w:id="307" w:author="佐藤　裕太" w:date="2025-05-26T21:25:00Z">
                                <w:r w:rsidDel="00C55718">
                                  <w:rPr>
                                    <w:rFonts w:hint="eastAsia"/>
                                    <w:sz w:val="24"/>
                                  </w:rPr>
                                  <w:delText>５</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D0094" id="_x0000_s1049"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E9uw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AbQR&#10;PbsCAADBBQAADgAAAAAAAAAAAAAAAAAuAgAAZHJzL2Uyb0RvYy54bWxQSwECLQAUAAYACAAAACEA&#10;bw2ssd8AAAAHAQAADwAAAAAAAAAAAAAAAAAVBQAAZHJzL2Rvd25yZXYueG1sUEsFBgAAAAAEAAQA&#10;8wAAACEGAAAAAA==&#10;" filled="f" stroked="f">
                  <v:textbox inset="5.85pt,.7pt,5.85pt,.7pt">
                    <w:txbxContent>
                      <w:p w:rsidR="00C55718" w:rsidRPr="00A92F33" w:rsidRDefault="00C55718" w:rsidP="00C55718">
                        <w:pPr>
                          <w:rPr>
                            <w:sz w:val="24"/>
                          </w:rPr>
                        </w:pPr>
                        <w:r w:rsidRPr="00A92F33">
                          <w:rPr>
                            <w:rFonts w:hint="eastAsia"/>
                            <w:sz w:val="24"/>
                          </w:rPr>
                          <w:t>様式１０－</w:t>
                        </w:r>
                        <w:ins w:id="238" w:author="佐藤　裕太" w:date="2025-05-26T21:25:00Z">
                          <w:r>
                            <w:rPr>
                              <w:rFonts w:hint="eastAsia"/>
                              <w:sz w:val="24"/>
                            </w:rPr>
                            <w:t>６</w:t>
                          </w:r>
                        </w:ins>
                        <w:del w:id="239" w:author="佐藤　裕太" w:date="2025-05-26T21:25:00Z">
                          <w:r w:rsidDel="00C55718">
                            <w:rPr>
                              <w:rFonts w:hint="eastAsia"/>
                              <w:sz w:val="24"/>
                            </w:rPr>
                            <w:delText>５</w:delText>
                          </w:r>
                        </w:del>
                      </w:p>
                    </w:txbxContent>
                  </v:textbox>
                </v:shape>
              </w:pict>
            </mc:Fallback>
          </mc:AlternateContent>
        </w:r>
      </w:ins>
    </w:p>
    <w:p w:rsidR="00C55718" w:rsidRDefault="00C55718" w:rsidP="00C55718">
      <w:pPr>
        <w:jc w:val="center"/>
        <w:rPr>
          <w:ins w:id="308" w:author="佐藤　裕太" w:date="2025-05-26T21:25:00Z"/>
          <w:rFonts w:eastAsia="ＭＳ ゴシック"/>
          <w:sz w:val="32"/>
        </w:rPr>
      </w:pPr>
      <w:ins w:id="309" w:author="佐藤　裕太" w:date="2025-05-26T21:25:00Z">
        <w:r>
          <w:rPr>
            <w:rFonts w:eastAsia="ＭＳ ゴシック" w:hint="eastAsia"/>
            <w:sz w:val="32"/>
          </w:rPr>
          <w:t>事業計画書</w:t>
        </w:r>
      </w:ins>
    </w:p>
    <w:p w:rsidR="00C55718" w:rsidRPr="0077201B" w:rsidRDefault="00C55718" w:rsidP="00C55718">
      <w:pPr>
        <w:rPr>
          <w:ins w:id="310" w:author="佐藤　裕太" w:date="2025-05-26T21:25:00Z"/>
          <w:rFonts w:ascii="ＭＳ ゴシック" w:eastAsia="ＭＳ ゴシック" w:hAnsi="ＭＳ ゴシック"/>
          <w:sz w:val="24"/>
          <w:u w:val="single"/>
        </w:rPr>
      </w:pPr>
      <w:ins w:id="311" w:author="佐藤　裕太" w:date="2025-05-26T21:25: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C55718" w:rsidRPr="0020612D" w:rsidRDefault="00C55718" w:rsidP="00C55718">
      <w:pPr>
        <w:rPr>
          <w:ins w:id="312" w:author="佐藤　裕太" w:date="2025-05-26T21:25:00Z"/>
          <w:rFonts w:ascii="ＭＳ ゴシック" w:eastAsia="ＭＳ ゴシック" w:hAnsi="ＭＳ ゴシック"/>
          <w:sz w:val="24"/>
          <w:u w:val="single"/>
        </w:rPr>
      </w:pPr>
      <w:ins w:id="313" w:author="佐藤　裕太" w:date="2025-05-26T21:25:00Z">
        <w:r w:rsidRPr="00C55718">
          <w:rPr>
            <w:rFonts w:ascii="ＭＳ ゴシック" w:eastAsia="ＭＳ ゴシック" w:hAnsi="ＭＳ ゴシック" w:hint="eastAsia"/>
            <w:spacing w:val="30"/>
            <w:kern w:val="0"/>
            <w:sz w:val="24"/>
            <w:fitText w:val="1440" w:id="-707438336"/>
          </w:rPr>
          <w:t>施設の名</w:t>
        </w:r>
        <w:r w:rsidRPr="00C55718">
          <w:rPr>
            <w:rFonts w:ascii="ＭＳ ゴシック" w:eastAsia="ＭＳ ゴシック" w:hAnsi="ＭＳ ゴシック" w:hint="eastAsia"/>
            <w:kern w:val="0"/>
            <w:sz w:val="24"/>
            <w:fitText w:val="1440" w:id="-707438336"/>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河内総合運動公園ほか８施設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5718" w:rsidTr="006C0450">
        <w:trPr>
          <w:trHeight w:val="727"/>
          <w:jc w:val="center"/>
          <w:ins w:id="314" w:author="佐藤　裕太" w:date="2025-05-26T21:25: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5718" w:rsidRDefault="00C55718" w:rsidP="006C0450">
            <w:pPr>
              <w:pStyle w:val="a3"/>
              <w:ind w:left="241" w:hangingChars="100" w:hanging="241"/>
              <w:rPr>
                <w:ins w:id="315" w:author="佐藤　裕太" w:date="2025-05-26T21:25:00Z"/>
                <w:rFonts w:eastAsia="ＭＳ ゴシック" w:cs="ＭＳ 明朝"/>
                <w:b/>
                <w:bCs/>
                <w:color w:val="000000"/>
              </w:rPr>
            </w:pPr>
            <w:ins w:id="316" w:author="佐藤　裕太" w:date="2025-05-26T21:25:00Z">
              <w:r>
                <w:rPr>
                  <w:rFonts w:ascii="ＭＳ ゴシック" w:eastAsia="ＭＳ ゴシック" w:hAnsi="ＭＳ ゴシック" w:hint="eastAsia"/>
                  <w:b/>
                  <w:bCs/>
                  <w:sz w:val="24"/>
                  <w:szCs w:val="24"/>
                </w:rPr>
                <w:t xml:space="preserve">６　</w:t>
              </w:r>
              <w:r w:rsidRPr="00847B1D">
                <w:rPr>
                  <w:rFonts w:ascii="ＭＳ ゴシック" w:eastAsia="ＭＳ ゴシック" w:hAnsi="ＭＳ ゴシック" w:hint="eastAsia"/>
                  <w:b/>
                  <w:bCs/>
                  <w:sz w:val="24"/>
                  <w:szCs w:val="24"/>
                </w:rPr>
                <w:t>無人施設の運営・管理体制</w:t>
              </w:r>
            </w:ins>
          </w:p>
        </w:tc>
      </w:tr>
      <w:tr w:rsidR="00C55718" w:rsidTr="006C0450">
        <w:trPr>
          <w:trHeight w:val="10677"/>
          <w:jc w:val="center"/>
          <w:ins w:id="317" w:author="佐藤　裕太" w:date="2025-05-26T21:25:00Z"/>
        </w:trPr>
        <w:tc>
          <w:tcPr>
            <w:tcW w:w="9344" w:type="dxa"/>
            <w:tcBorders>
              <w:top w:val="single" w:sz="4" w:space="0" w:color="auto"/>
              <w:left w:val="single" w:sz="4" w:space="0" w:color="auto"/>
              <w:right w:val="single" w:sz="4" w:space="0" w:color="auto"/>
            </w:tcBorders>
          </w:tcPr>
          <w:p w:rsidR="00C55718" w:rsidRDefault="00C55718" w:rsidP="006C0450">
            <w:pPr>
              <w:pStyle w:val="a3"/>
              <w:spacing w:line="320" w:lineRule="exact"/>
              <w:rPr>
                <w:ins w:id="318" w:author="佐藤　裕太" w:date="2025-05-26T21:25:00Z"/>
                <w:rFonts w:eastAsia="ＭＳ ゴシック"/>
                <w:color w:val="FF0000"/>
                <w:sz w:val="24"/>
              </w:rPr>
            </w:pPr>
          </w:p>
          <w:p w:rsidR="00C55718" w:rsidRPr="00847B1D" w:rsidRDefault="00C55718" w:rsidP="00C55718">
            <w:pPr>
              <w:pStyle w:val="a3"/>
              <w:spacing w:line="320" w:lineRule="exact"/>
              <w:ind w:left="240" w:hangingChars="100" w:hanging="240"/>
              <w:rPr>
                <w:ins w:id="319" w:author="佐藤　裕太" w:date="2025-05-26T21:25:00Z"/>
                <w:rFonts w:eastAsia="ＭＳ ゴシック"/>
                <w:color w:val="FF0000"/>
                <w:sz w:val="24"/>
              </w:rPr>
            </w:pPr>
            <w:ins w:id="320" w:author="佐藤　裕太" w:date="2025-05-26T21:25:00Z">
              <w:r>
                <w:rPr>
                  <w:rFonts w:eastAsia="ＭＳ ゴシック" w:hint="eastAsia"/>
                  <w:color w:val="FF0000"/>
                  <w:sz w:val="24"/>
                </w:rPr>
                <w:t>※　無人施設の</w:t>
              </w:r>
              <w:r w:rsidRPr="00847B1D">
                <w:rPr>
                  <w:rFonts w:eastAsia="ＭＳ ゴシック" w:hint="eastAsia"/>
                  <w:color w:val="FF0000"/>
                  <w:sz w:val="24"/>
                </w:rPr>
                <w:t>予約の受付・貸出を行う</w:t>
              </w:r>
              <w:r>
                <w:rPr>
                  <w:rFonts w:eastAsia="ＭＳ ゴシック" w:hint="eastAsia"/>
                  <w:color w:val="FF0000"/>
                  <w:sz w:val="24"/>
                </w:rPr>
                <w:t>方法や体制について，記述してください。</w:t>
              </w:r>
            </w:ins>
          </w:p>
          <w:p w:rsidR="00C55718" w:rsidRDefault="00C55718" w:rsidP="00C55718">
            <w:pPr>
              <w:pStyle w:val="a3"/>
              <w:spacing w:line="320" w:lineRule="exact"/>
              <w:ind w:left="240" w:hangingChars="100" w:hanging="240"/>
              <w:rPr>
                <w:ins w:id="321" w:author="佐藤　裕太" w:date="2025-05-26T21:25:00Z"/>
                <w:rFonts w:eastAsia="ＭＳ ゴシック"/>
                <w:color w:val="FF0000"/>
                <w:sz w:val="24"/>
              </w:rPr>
            </w:pPr>
            <w:ins w:id="322" w:author="佐藤　裕太" w:date="2025-05-26T21:25:00Z">
              <w:r>
                <w:rPr>
                  <w:rFonts w:eastAsia="ＭＳ ゴシック" w:hint="eastAsia"/>
                  <w:color w:val="FF0000"/>
                  <w:sz w:val="24"/>
                </w:rPr>
                <w:t>※　また，</w:t>
              </w:r>
              <w:r w:rsidRPr="00847B1D">
                <w:rPr>
                  <w:rFonts w:eastAsia="ＭＳ ゴシック" w:hint="eastAsia"/>
                  <w:color w:val="FF0000"/>
                  <w:sz w:val="24"/>
                </w:rPr>
                <w:t>日常点検の取組について</w:t>
              </w:r>
              <w:r>
                <w:rPr>
                  <w:rFonts w:eastAsia="ＭＳ ゴシック" w:hint="eastAsia"/>
                  <w:color w:val="FF0000"/>
                  <w:sz w:val="24"/>
                </w:rPr>
                <w:t>の</w:t>
              </w:r>
              <w:r w:rsidRPr="00847B1D">
                <w:rPr>
                  <w:rFonts w:eastAsia="ＭＳ ゴシック" w:hint="eastAsia"/>
                  <w:color w:val="FF0000"/>
                  <w:sz w:val="24"/>
                </w:rPr>
                <w:t>方針や体制</w:t>
              </w:r>
              <w:r>
                <w:rPr>
                  <w:rFonts w:eastAsia="ＭＳ ゴシック" w:hint="eastAsia"/>
                  <w:color w:val="FF0000"/>
                  <w:sz w:val="24"/>
                </w:rPr>
                <w:t>について，記述してください。</w:t>
              </w:r>
            </w:ins>
          </w:p>
          <w:p w:rsidR="00C55718" w:rsidRDefault="00C55718" w:rsidP="00C55718">
            <w:pPr>
              <w:pStyle w:val="a3"/>
              <w:spacing w:line="320" w:lineRule="exact"/>
              <w:ind w:firstLineChars="100" w:firstLine="240"/>
              <w:rPr>
                <w:ins w:id="323" w:author="佐藤　裕太" w:date="2025-05-26T21:25:00Z"/>
                <w:rFonts w:eastAsia="ＭＳ ゴシック"/>
                <w:color w:val="FF0000"/>
                <w:sz w:val="24"/>
              </w:rPr>
            </w:pPr>
            <w:ins w:id="324" w:author="佐藤　裕太" w:date="2025-05-26T21:25:00Z">
              <w:r>
                <w:rPr>
                  <w:rFonts w:eastAsia="ＭＳ ゴシック" w:hint="eastAsia"/>
                  <w:color w:val="FF0000"/>
                  <w:sz w:val="24"/>
                </w:rPr>
                <w:t>（提出の際は，赤字の文章を削除してください。）</w:t>
              </w:r>
            </w:ins>
          </w:p>
          <w:p w:rsidR="00C55718" w:rsidRDefault="00C55718" w:rsidP="006C0450">
            <w:pPr>
              <w:pStyle w:val="a3"/>
              <w:spacing w:line="240" w:lineRule="auto"/>
              <w:rPr>
                <w:ins w:id="325" w:author="佐藤　裕太" w:date="2025-05-26T21:25:00Z"/>
                <w:color w:val="000000"/>
              </w:rPr>
            </w:pPr>
          </w:p>
          <w:p w:rsidR="00C55718" w:rsidRDefault="00C55718" w:rsidP="006C0450">
            <w:pPr>
              <w:pStyle w:val="a3"/>
              <w:spacing w:line="240" w:lineRule="auto"/>
              <w:rPr>
                <w:ins w:id="326" w:author="佐藤　裕太" w:date="2025-05-26T21:25:00Z"/>
                <w:color w:val="000000"/>
              </w:rPr>
            </w:pPr>
          </w:p>
          <w:p w:rsidR="00C55718" w:rsidRDefault="00C55718" w:rsidP="006C0450">
            <w:pPr>
              <w:pStyle w:val="a3"/>
              <w:spacing w:line="240" w:lineRule="auto"/>
              <w:rPr>
                <w:ins w:id="327" w:author="佐藤　裕太" w:date="2025-05-26T21:25:00Z"/>
                <w:color w:val="000000"/>
              </w:rPr>
            </w:pPr>
          </w:p>
          <w:p w:rsidR="00C55718" w:rsidRDefault="00C55718" w:rsidP="006C0450">
            <w:pPr>
              <w:pStyle w:val="a3"/>
              <w:spacing w:line="240" w:lineRule="auto"/>
              <w:rPr>
                <w:ins w:id="328" w:author="佐藤　裕太" w:date="2025-05-26T21:25:00Z"/>
                <w:color w:val="000000"/>
              </w:rPr>
            </w:pPr>
          </w:p>
          <w:p w:rsidR="00C55718" w:rsidRDefault="00C55718" w:rsidP="006C0450">
            <w:pPr>
              <w:pStyle w:val="a3"/>
              <w:ind w:firstLineChars="100" w:firstLine="210"/>
              <w:rPr>
                <w:ins w:id="329" w:author="佐藤　裕太" w:date="2025-05-26T21:25:00Z"/>
                <w:color w:val="000000"/>
              </w:rPr>
            </w:pPr>
          </w:p>
        </w:tc>
      </w:tr>
    </w:tbl>
    <w:p w:rsidR="00C55718" w:rsidRPr="00A92F33" w:rsidRDefault="00C55718" w:rsidP="00C55718">
      <w:pPr>
        <w:pStyle w:val="a3"/>
        <w:ind w:firstLineChars="100" w:firstLine="240"/>
        <w:rPr>
          <w:ins w:id="330" w:author="佐藤　裕太" w:date="2025-05-26T21:25:00Z"/>
          <w:rFonts w:ascii="ＭＳ 明朝" w:hAnsi="ＭＳ 明朝"/>
          <w:color w:val="000000"/>
          <w:sz w:val="24"/>
        </w:rPr>
      </w:pPr>
      <w:ins w:id="331" w:author="佐藤　裕太" w:date="2025-05-26T21:25: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rsidR="00C55718" w:rsidRDefault="00C55718" w:rsidP="00C55718">
      <w:pPr>
        <w:ind w:firstLineChars="100" w:firstLine="240"/>
        <w:rPr>
          <w:ins w:id="332" w:author="佐藤　裕太" w:date="2025-05-26T21:25:00Z"/>
          <w:rFonts w:ascii="ＭＳ 明朝" w:hAnsi="ＭＳ 明朝" w:cs="ＭＳ 明朝"/>
          <w:color w:val="000000"/>
          <w:sz w:val="24"/>
        </w:rPr>
      </w:pPr>
      <w:ins w:id="333" w:author="佐藤　裕太" w:date="2025-05-26T21:25:00Z">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ins>
    </w:p>
    <w:p w:rsidR="00C55718" w:rsidRDefault="00C55718" w:rsidP="00C55718">
      <w:pPr>
        <w:ind w:firstLineChars="100" w:firstLine="200"/>
        <w:rPr>
          <w:ins w:id="334" w:author="佐藤　裕太" w:date="2025-05-26T21:25:00Z"/>
        </w:rPr>
      </w:pPr>
      <w:ins w:id="335" w:author="佐藤　裕太" w:date="2025-05-26T21:25:00Z">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1D8D0094" wp14:editId="455BF120">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718" w:rsidRPr="00A92F33" w:rsidRDefault="00C55718" w:rsidP="00C55718">
                              <w:pPr>
                                <w:rPr>
                                  <w:sz w:val="24"/>
                                </w:rPr>
                              </w:pPr>
                              <w:r w:rsidRPr="00A92F33">
                                <w:rPr>
                                  <w:rFonts w:hint="eastAsia"/>
                                  <w:sz w:val="24"/>
                                </w:rPr>
                                <w:t>様式１０－</w:t>
                              </w:r>
                              <w:ins w:id="336" w:author="佐藤　裕太" w:date="2025-05-26T21:26:00Z">
                                <w:r>
                                  <w:rPr>
                                    <w:rFonts w:hint="eastAsia"/>
                                    <w:sz w:val="24"/>
                                  </w:rPr>
                                  <w:t>７</w:t>
                                </w:r>
                              </w:ins>
                              <w:del w:id="337" w:author="佐藤　裕太" w:date="2025-05-26T21:26:00Z">
                                <w:r w:rsidDel="00C55718">
                                  <w:rPr>
                                    <w:rFonts w:hint="eastAsia"/>
                                    <w:sz w:val="24"/>
                                  </w:rPr>
                                  <w:delText>５</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D0094" id="_x0000_s1050"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n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OOXf&#10;57sCAADBBQAADgAAAAAAAAAAAAAAAAAuAgAAZHJzL2Uyb0RvYy54bWxQSwECLQAUAAYACAAAACEA&#10;bw2ssd8AAAAHAQAADwAAAAAAAAAAAAAAAAAVBQAAZHJzL2Rvd25yZXYueG1sUEsFBgAAAAAEAAQA&#10;8wAAACEGAAAAAA==&#10;" filled="f" stroked="f">
                  <v:textbox inset="5.85pt,.7pt,5.85pt,.7pt">
                    <w:txbxContent>
                      <w:p w:rsidR="00C55718" w:rsidRPr="00A92F33" w:rsidRDefault="00C55718" w:rsidP="00C55718">
                        <w:pPr>
                          <w:rPr>
                            <w:sz w:val="24"/>
                          </w:rPr>
                        </w:pPr>
                        <w:r w:rsidRPr="00A92F33">
                          <w:rPr>
                            <w:rFonts w:hint="eastAsia"/>
                            <w:sz w:val="24"/>
                          </w:rPr>
                          <w:t>様式１０－</w:t>
                        </w:r>
                        <w:ins w:id="270" w:author="佐藤　裕太" w:date="2025-05-26T21:26:00Z">
                          <w:r>
                            <w:rPr>
                              <w:rFonts w:hint="eastAsia"/>
                              <w:sz w:val="24"/>
                            </w:rPr>
                            <w:t>７</w:t>
                          </w:r>
                        </w:ins>
                        <w:del w:id="271" w:author="佐藤　裕太" w:date="2025-05-26T21:26:00Z">
                          <w:r w:rsidDel="00C55718">
                            <w:rPr>
                              <w:rFonts w:hint="eastAsia"/>
                              <w:sz w:val="24"/>
                            </w:rPr>
                            <w:delText>５</w:delText>
                          </w:r>
                        </w:del>
                      </w:p>
                    </w:txbxContent>
                  </v:textbox>
                </v:shape>
              </w:pict>
            </mc:Fallback>
          </mc:AlternateContent>
        </w:r>
      </w:ins>
    </w:p>
    <w:p w:rsidR="00C55718" w:rsidRDefault="00C55718" w:rsidP="00C55718">
      <w:pPr>
        <w:jc w:val="center"/>
        <w:rPr>
          <w:ins w:id="338" w:author="佐藤　裕太" w:date="2025-05-26T21:25:00Z"/>
          <w:rFonts w:eastAsia="ＭＳ ゴシック"/>
          <w:sz w:val="32"/>
        </w:rPr>
      </w:pPr>
      <w:ins w:id="339" w:author="佐藤　裕太" w:date="2025-05-26T21:25:00Z">
        <w:r>
          <w:rPr>
            <w:rFonts w:eastAsia="ＭＳ ゴシック" w:hint="eastAsia"/>
            <w:sz w:val="32"/>
          </w:rPr>
          <w:t>事業計画書</w:t>
        </w:r>
      </w:ins>
    </w:p>
    <w:p w:rsidR="00C55718" w:rsidRPr="0077201B" w:rsidRDefault="00C55718" w:rsidP="00C55718">
      <w:pPr>
        <w:rPr>
          <w:ins w:id="340" w:author="佐藤　裕太" w:date="2025-05-26T21:25:00Z"/>
          <w:rFonts w:ascii="ＭＳ ゴシック" w:eastAsia="ＭＳ ゴシック" w:hAnsi="ＭＳ ゴシック"/>
          <w:sz w:val="24"/>
          <w:u w:val="single"/>
        </w:rPr>
      </w:pPr>
      <w:ins w:id="341" w:author="佐藤　裕太" w:date="2025-05-26T21:25: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C55718" w:rsidRPr="0020612D" w:rsidRDefault="00C55718" w:rsidP="00C55718">
      <w:pPr>
        <w:rPr>
          <w:ins w:id="342" w:author="佐藤　裕太" w:date="2025-05-26T21:25:00Z"/>
          <w:rFonts w:ascii="ＭＳ ゴシック" w:eastAsia="ＭＳ ゴシック" w:hAnsi="ＭＳ ゴシック"/>
          <w:sz w:val="24"/>
          <w:u w:val="single"/>
        </w:rPr>
      </w:pPr>
      <w:ins w:id="343" w:author="佐藤　裕太" w:date="2025-05-26T21:25:00Z">
        <w:r w:rsidRPr="00C55718">
          <w:rPr>
            <w:rFonts w:ascii="ＭＳ ゴシック" w:eastAsia="ＭＳ ゴシック" w:hAnsi="ＭＳ ゴシック" w:hint="eastAsia"/>
            <w:spacing w:val="30"/>
            <w:kern w:val="0"/>
            <w:sz w:val="24"/>
            <w:fitText w:val="1440" w:id="-707438335"/>
          </w:rPr>
          <w:t>施設の名</w:t>
        </w:r>
        <w:r w:rsidRPr="00C55718">
          <w:rPr>
            <w:rFonts w:ascii="ＭＳ ゴシック" w:eastAsia="ＭＳ ゴシック" w:hAnsi="ＭＳ ゴシック" w:hint="eastAsia"/>
            <w:kern w:val="0"/>
            <w:sz w:val="24"/>
            <w:fitText w:val="1440" w:id="-707438335"/>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河内総合運動公園ほか８施設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5718" w:rsidTr="006C0450">
        <w:trPr>
          <w:trHeight w:val="727"/>
          <w:jc w:val="center"/>
          <w:ins w:id="344" w:author="佐藤　裕太" w:date="2025-05-26T21:25: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5718" w:rsidRDefault="00C55718" w:rsidP="006C0450">
            <w:pPr>
              <w:pStyle w:val="a3"/>
              <w:ind w:left="241" w:hangingChars="100" w:hanging="241"/>
              <w:rPr>
                <w:ins w:id="345" w:author="佐藤　裕太" w:date="2025-05-26T21:25:00Z"/>
                <w:rFonts w:eastAsia="ＭＳ ゴシック" w:cs="ＭＳ 明朝"/>
                <w:b/>
                <w:bCs/>
                <w:color w:val="000000"/>
              </w:rPr>
            </w:pPr>
            <w:ins w:id="346" w:author="佐藤　裕太" w:date="2025-05-26T21:26:00Z">
              <w:r>
                <w:rPr>
                  <w:rFonts w:ascii="ＭＳ ゴシック" w:eastAsia="ＭＳ ゴシック" w:hAnsi="ＭＳ ゴシック" w:hint="eastAsia"/>
                  <w:b/>
                  <w:bCs/>
                  <w:sz w:val="24"/>
                  <w:szCs w:val="24"/>
                </w:rPr>
                <w:t>７　天然芝グラウンドの維持管理体制</w:t>
              </w:r>
            </w:ins>
          </w:p>
        </w:tc>
      </w:tr>
      <w:tr w:rsidR="00C55718" w:rsidTr="006C0450">
        <w:trPr>
          <w:trHeight w:val="10677"/>
          <w:jc w:val="center"/>
          <w:ins w:id="347" w:author="佐藤　裕太" w:date="2025-05-26T21:25:00Z"/>
        </w:trPr>
        <w:tc>
          <w:tcPr>
            <w:tcW w:w="9344" w:type="dxa"/>
            <w:tcBorders>
              <w:top w:val="single" w:sz="4" w:space="0" w:color="auto"/>
              <w:left w:val="single" w:sz="4" w:space="0" w:color="auto"/>
              <w:right w:val="single" w:sz="4" w:space="0" w:color="auto"/>
            </w:tcBorders>
          </w:tcPr>
          <w:p w:rsidR="00C55718" w:rsidRDefault="00C55718" w:rsidP="006C0450">
            <w:pPr>
              <w:pStyle w:val="a3"/>
              <w:spacing w:line="320" w:lineRule="exact"/>
              <w:rPr>
                <w:ins w:id="348" w:author="佐藤　裕太" w:date="2025-05-26T21:25:00Z"/>
                <w:rFonts w:eastAsia="ＭＳ ゴシック"/>
                <w:color w:val="FF0000"/>
                <w:sz w:val="24"/>
              </w:rPr>
            </w:pPr>
          </w:p>
          <w:p w:rsidR="00C55718" w:rsidRDefault="00C55718" w:rsidP="00C55718">
            <w:pPr>
              <w:pStyle w:val="a3"/>
              <w:spacing w:line="320" w:lineRule="exact"/>
              <w:ind w:firstLineChars="100" w:firstLine="240"/>
              <w:rPr>
                <w:ins w:id="349" w:author="佐藤　裕太" w:date="2025-05-26T21:26:00Z"/>
                <w:rFonts w:eastAsia="ＭＳ ゴシック"/>
                <w:color w:val="FF0000"/>
                <w:sz w:val="24"/>
              </w:rPr>
            </w:pPr>
            <w:ins w:id="350" w:author="佐藤　裕太" w:date="2025-05-26T21:26:00Z">
              <w:r>
                <w:rPr>
                  <w:rFonts w:eastAsia="ＭＳ ゴシック" w:hint="eastAsia"/>
                  <w:color w:val="FF0000"/>
                  <w:sz w:val="24"/>
                </w:rPr>
                <w:t>※　陸上競技場及び多目的運動広場の天然芝の維持管理について，プロ利用にふさわしい状態を維持するための，通年の維持管理手法や使用回数などについて記述してください。</w:t>
              </w:r>
            </w:ins>
          </w:p>
          <w:p w:rsidR="00C55718" w:rsidRDefault="00C55718" w:rsidP="00C55718">
            <w:pPr>
              <w:pStyle w:val="a3"/>
              <w:spacing w:line="320" w:lineRule="exact"/>
              <w:ind w:firstLineChars="100" w:firstLine="240"/>
              <w:rPr>
                <w:ins w:id="351" w:author="佐藤　裕太" w:date="2025-05-26T21:26:00Z"/>
                <w:rFonts w:eastAsia="ＭＳ ゴシック"/>
                <w:color w:val="FF0000"/>
                <w:sz w:val="24"/>
              </w:rPr>
            </w:pPr>
            <w:ins w:id="352" w:author="佐藤　裕太" w:date="2025-05-26T21:26:00Z">
              <w:r>
                <w:rPr>
                  <w:rFonts w:eastAsia="ＭＳ ゴシック" w:hint="eastAsia"/>
                  <w:color w:val="FF0000"/>
                  <w:sz w:val="24"/>
                </w:rPr>
                <w:t>（提出の際は，赤字の文章を削除してください。）</w:t>
              </w:r>
            </w:ins>
          </w:p>
          <w:p w:rsidR="00C55718" w:rsidRDefault="00C55718" w:rsidP="00C55718">
            <w:pPr>
              <w:pStyle w:val="a3"/>
              <w:spacing w:line="240" w:lineRule="auto"/>
              <w:rPr>
                <w:ins w:id="353" w:author="佐藤　裕太" w:date="2025-05-26T21:26:00Z"/>
                <w:color w:val="000000"/>
              </w:rPr>
            </w:pPr>
          </w:p>
          <w:p w:rsidR="00C55718" w:rsidRDefault="00C55718" w:rsidP="006C0450">
            <w:pPr>
              <w:pStyle w:val="a3"/>
              <w:spacing w:line="240" w:lineRule="auto"/>
              <w:rPr>
                <w:ins w:id="354" w:author="佐藤　裕太" w:date="2025-05-26T21:25:00Z"/>
                <w:color w:val="000000"/>
              </w:rPr>
            </w:pPr>
          </w:p>
          <w:p w:rsidR="00C55718" w:rsidRDefault="00C55718" w:rsidP="006C0450">
            <w:pPr>
              <w:pStyle w:val="a3"/>
              <w:spacing w:line="240" w:lineRule="auto"/>
              <w:rPr>
                <w:ins w:id="355" w:author="佐藤　裕太" w:date="2025-05-26T21:25:00Z"/>
                <w:color w:val="000000"/>
              </w:rPr>
            </w:pPr>
          </w:p>
          <w:p w:rsidR="00C55718" w:rsidRDefault="00C55718" w:rsidP="006C0450">
            <w:pPr>
              <w:pStyle w:val="a3"/>
              <w:spacing w:line="240" w:lineRule="auto"/>
              <w:rPr>
                <w:ins w:id="356" w:author="佐藤　裕太" w:date="2025-05-26T21:25:00Z"/>
                <w:color w:val="000000"/>
              </w:rPr>
            </w:pPr>
          </w:p>
          <w:p w:rsidR="00C55718" w:rsidRDefault="00C55718" w:rsidP="006C0450">
            <w:pPr>
              <w:pStyle w:val="a3"/>
              <w:spacing w:line="240" w:lineRule="auto"/>
              <w:rPr>
                <w:ins w:id="357" w:author="佐藤　裕太" w:date="2025-05-26T21:25:00Z"/>
                <w:color w:val="000000"/>
              </w:rPr>
            </w:pPr>
          </w:p>
          <w:p w:rsidR="00C55718" w:rsidRDefault="00C55718" w:rsidP="006C0450">
            <w:pPr>
              <w:pStyle w:val="a3"/>
              <w:ind w:firstLineChars="100" w:firstLine="210"/>
              <w:rPr>
                <w:ins w:id="358" w:author="佐藤　裕太" w:date="2025-05-26T21:25:00Z"/>
                <w:color w:val="000000"/>
              </w:rPr>
            </w:pPr>
          </w:p>
        </w:tc>
      </w:tr>
    </w:tbl>
    <w:p w:rsidR="00C55718" w:rsidRPr="00A92F33" w:rsidRDefault="00C55718" w:rsidP="00C55718">
      <w:pPr>
        <w:pStyle w:val="a3"/>
        <w:ind w:firstLineChars="100" w:firstLine="240"/>
        <w:rPr>
          <w:ins w:id="359" w:author="佐藤　裕太" w:date="2025-05-26T21:25:00Z"/>
          <w:rFonts w:ascii="ＭＳ 明朝" w:hAnsi="ＭＳ 明朝"/>
          <w:color w:val="000000"/>
          <w:sz w:val="24"/>
        </w:rPr>
      </w:pPr>
      <w:ins w:id="360" w:author="佐藤　裕太" w:date="2025-05-26T21:25:00Z">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ins>
    </w:p>
    <w:p w:rsidR="00C55718" w:rsidRDefault="00C55718" w:rsidP="00C55718">
      <w:pPr>
        <w:ind w:firstLineChars="100" w:firstLine="240"/>
        <w:rPr>
          <w:ins w:id="361" w:author="佐藤　裕太" w:date="2025-05-26T21:25:00Z"/>
          <w:rFonts w:ascii="ＭＳ 明朝" w:hAnsi="ＭＳ 明朝" w:cs="ＭＳ 明朝"/>
          <w:color w:val="000000"/>
          <w:sz w:val="24"/>
        </w:rPr>
      </w:pPr>
      <w:ins w:id="362" w:author="佐藤　裕太" w:date="2025-05-26T21:25:00Z">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ins>
    </w:p>
    <w:p w:rsidR="00C55718" w:rsidRDefault="00C55718">
      <w:pPr>
        <w:widowControl/>
        <w:jc w:val="left"/>
        <w:rPr>
          <w:ins w:id="363" w:author="佐藤　裕太" w:date="2025-05-26T21:25:00Z"/>
          <w:rFonts w:ascii="ＭＳ 明朝" w:hAnsi="ＭＳ 明朝" w:cs="ＭＳ 明朝"/>
          <w:color w:val="000000"/>
          <w:sz w:val="24"/>
        </w:rPr>
      </w:pPr>
      <w:ins w:id="364" w:author="佐藤　裕太" w:date="2025-05-26T21:25:00Z">
        <w:r>
          <w:rPr>
            <w:rFonts w:ascii="ＭＳ 明朝" w:hAnsi="ＭＳ 明朝" w:cs="ＭＳ 明朝"/>
            <w:color w:val="000000"/>
            <w:sz w:val="24"/>
          </w:rPr>
          <w:lastRenderedPageBreak/>
          <w:br w:type="page"/>
        </w:r>
      </w:ins>
    </w:p>
    <w:p w:rsidR="00B74D47" w:rsidRPr="00A92F33" w:rsidRDefault="00B74D47" w:rsidP="00C55718">
      <w:pPr>
        <w:ind w:firstLineChars="100" w:firstLine="240"/>
        <w:rPr>
          <w:sz w:val="24"/>
        </w:rPr>
      </w:pPr>
    </w:p>
    <w:sectPr w:rsidR="00B74D47" w:rsidRPr="00A92F33">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79" w:rsidRDefault="00BB2879">
      <w:r>
        <w:separator/>
      </w:r>
    </w:p>
  </w:endnote>
  <w:endnote w:type="continuationSeparator" w:id="0">
    <w:p w:rsidR="00BB2879" w:rsidRDefault="00BB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79" w:rsidRDefault="00BB2879">
      <w:r>
        <w:separator/>
      </w:r>
    </w:p>
  </w:footnote>
  <w:footnote w:type="continuationSeparator" w:id="0">
    <w:p w:rsidR="00BB2879" w:rsidRDefault="00BB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879" w:rsidRDefault="00BB2879">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　裕太">
    <w15:presenceInfo w15:providerId="AD" w15:userId="S-1-5-21-3485813793-2080773488-548325031-35331"/>
  </w15:person>
  <w15:person w15:author="平澤　友樹">
    <w15:presenceInfo w15:providerId="AD" w15:userId="S-1-5-21-3485813793-2080773488-548325031-38401"/>
  </w15:person>
  <w15:person w15:author="野本　太陽">
    <w15:presenceInfo w15:providerId="AD" w15:userId="S-1-5-21-3485813793-2080773488-548325031-48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4C27"/>
    <w:rsid w:val="001744EE"/>
    <w:rsid w:val="001B7240"/>
    <w:rsid w:val="001C69DE"/>
    <w:rsid w:val="001E5432"/>
    <w:rsid w:val="001F0693"/>
    <w:rsid w:val="001F79F9"/>
    <w:rsid w:val="002066B8"/>
    <w:rsid w:val="002076A8"/>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1615E"/>
    <w:rsid w:val="00416DCE"/>
    <w:rsid w:val="00423A9D"/>
    <w:rsid w:val="00433576"/>
    <w:rsid w:val="00437539"/>
    <w:rsid w:val="0044582C"/>
    <w:rsid w:val="00447506"/>
    <w:rsid w:val="00472CDE"/>
    <w:rsid w:val="004766E4"/>
    <w:rsid w:val="00487835"/>
    <w:rsid w:val="00496F70"/>
    <w:rsid w:val="004A5C9C"/>
    <w:rsid w:val="004B720E"/>
    <w:rsid w:val="004C6E97"/>
    <w:rsid w:val="004D19A4"/>
    <w:rsid w:val="004D7E24"/>
    <w:rsid w:val="004E6279"/>
    <w:rsid w:val="004E62A5"/>
    <w:rsid w:val="00515104"/>
    <w:rsid w:val="0051587F"/>
    <w:rsid w:val="00517F73"/>
    <w:rsid w:val="00531DD1"/>
    <w:rsid w:val="00533B23"/>
    <w:rsid w:val="00551F7F"/>
    <w:rsid w:val="0055243E"/>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86D8A"/>
    <w:rsid w:val="007A62B4"/>
    <w:rsid w:val="007B0F0A"/>
    <w:rsid w:val="00806277"/>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659ED"/>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E447D"/>
    <w:rsid w:val="00AF1603"/>
    <w:rsid w:val="00AF6836"/>
    <w:rsid w:val="00B25BDF"/>
    <w:rsid w:val="00B30A76"/>
    <w:rsid w:val="00B45B81"/>
    <w:rsid w:val="00B464CB"/>
    <w:rsid w:val="00B72431"/>
    <w:rsid w:val="00B74D47"/>
    <w:rsid w:val="00B83D87"/>
    <w:rsid w:val="00B8435F"/>
    <w:rsid w:val="00B927CF"/>
    <w:rsid w:val="00BA2C68"/>
    <w:rsid w:val="00BB2573"/>
    <w:rsid w:val="00BB2879"/>
    <w:rsid w:val="00BC0A22"/>
    <w:rsid w:val="00BC1677"/>
    <w:rsid w:val="00BC64C1"/>
    <w:rsid w:val="00BD2216"/>
    <w:rsid w:val="00BD5EB7"/>
    <w:rsid w:val="00C074B0"/>
    <w:rsid w:val="00C119C3"/>
    <w:rsid w:val="00C2108E"/>
    <w:rsid w:val="00C2456B"/>
    <w:rsid w:val="00C24752"/>
    <w:rsid w:val="00C55718"/>
    <w:rsid w:val="00C576B3"/>
    <w:rsid w:val="00C57E27"/>
    <w:rsid w:val="00C6120F"/>
    <w:rsid w:val="00C66E47"/>
    <w:rsid w:val="00C82905"/>
    <w:rsid w:val="00C90D5A"/>
    <w:rsid w:val="00CA42B4"/>
    <w:rsid w:val="00CA6B38"/>
    <w:rsid w:val="00CA710A"/>
    <w:rsid w:val="00CB48BB"/>
    <w:rsid w:val="00CC7037"/>
    <w:rsid w:val="00CD2B14"/>
    <w:rsid w:val="00CF2F6C"/>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0D00"/>
    <w:rsid w:val="00DD198B"/>
    <w:rsid w:val="00DE478D"/>
    <w:rsid w:val="00E01785"/>
    <w:rsid w:val="00E01DEE"/>
    <w:rsid w:val="00E15D19"/>
    <w:rsid w:val="00E17143"/>
    <w:rsid w:val="00E267D2"/>
    <w:rsid w:val="00E272E7"/>
    <w:rsid w:val="00E27723"/>
    <w:rsid w:val="00E3094B"/>
    <w:rsid w:val="00E4625E"/>
    <w:rsid w:val="00E63B90"/>
    <w:rsid w:val="00E87088"/>
    <w:rsid w:val="00E9045A"/>
    <w:rsid w:val="00E95495"/>
    <w:rsid w:val="00EA213F"/>
    <w:rsid w:val="00EA326B"/>
    <w:rsid w:val="00EA32DC"/>
    <w:rsid w:val="00EC0342"/>
    <w:rsid w:val="00ED1268"/>
    <w:rsid w:val="00EE040B"/>
    <w:rsid w:val="00F01CFF"/>
    <w:rsid w:val="00F461E9"/>
    <w:rsid w:val="00F55602"/>
    <w:rsid w:val="00F71CC9"/>
    <w:rsid w:val="00F72A0E"/>
    <w:rsid w:val="00F841B2"/>
    <w:rsid w:val="00F86FC4"/>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EE8440B"/>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27</Pages>
  <Words>7441</Words>
  <Characters>2504</Characters>
  <Application>Microsoft Office Word</Application>
  <DocSecurity>0</DocSecurity>
  <Lines>20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野本　太陽</cp:lastModifiedBy>
  <cp:revision>70</cp:revision>
  <cp:lastPrinted>2025-05-26T11:45:00Z</cp:lastPrinted>
  <dcterms:created xsi:type="dcterms:W3CDTF">2023-04-07T04:16:00Z</dcterms:created>
  <dcterms:modified xsi:type="dcterms:W3CDTF">2025-06-03T06:03:00Z</dcterms:modified>
</cp:coreProperties>
</file>