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4A19" w14:textId="77777777" w:rsidR="00C24752" w:rsidRDefault="00C24752">
      <w:pPr>
        <w:spacing w:line="500" w:lineRule="exact"/>
        <w:jc w:val="center"/>
        <w:rPr>
          <w:rFonts w:ascii="ＭＳ 明朝" w:hAnsi="ＭＳ 明朝"/>
          <w:sz w:val="24"/>
        </w:rPr>
      </w:pPr>
    </w:p>
    <w:p w14:paraId="594088C8" w14:textId="77777777"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14:paraId="1BCC497C" w14:textId="400FC045" w:rsidR="00C24752" w:rsidRPr="0000002F" w:rsidDel="00914617" w:rsidRDefault="00C24752">
      <w:pPr>
        <w:spacing w:line="500" w:lineRule="exact"/>
        <w:jc w:val="center"/>
        <w:rPr>
          <w:del w:id="0" w:author="吉田　朝実" w:date="2025-05-12T09:56:00Z"/>
          <w:rFonts w:ascii="ＭＳ ゴシック" w:eastAsia="ＭＳ ゴシック" w:hAnsi="ＭＳ 明朝"/>
          <w:color w:val="0000FF"/>
          <w:sz w:val="32"/>
        </w:rPr>
      </w:pPr>
      <w:del w:id="1" w:author="吉田　朝実" w:date="2025-05-12T09:53:00Z">
        <w:r w:rsidRPr="0000002F" w:rsidDel="00914617">
          <w:rPr>
            <w:rFonts w:ascii="ＭＳ ゴシック" w:eastAsia="ＭＳ ゴシック" w:hAnsi="ＭＳ 明朝" w:hint="eastAsia"/>
            <w:color w:val="0000FF"/>
            <w:sz w:val="32"/>
          </w:rPr>
          <w:delText>（</w:delText>
        </w:r>
        <w:r w:rsidR="00760701" w:rsidDel="00914617">
          <w:rPr>
            <w:rFonts w:ascii="ＭＳ ゴシック" w:eastAsia="ＭＳ ゴシック" w:hAnsi="ＭＳ 明朝" w:hint="eastAsia"/>
            <w:color w:val="0000FF"/>
            <w:sz w:val="32"/>
          </w:rPr>
          <w:delText>雛形</w:delText>
        </w:r>
        <w:r w:rsidR="004D19A4" w:rsidDel="00914617">
          <w:rPr>
            <w:rFonts w:ascii="ＭＳ ゴシック" w:eastAsia="ＭＳ ゴシック" w:hAnsi="ＭＳ 明朝" w:hint="eastAsia"/>
            <w:color w:val="0000FF"/>
            <w:sz w:val="32"/>
          </w:rPr>
          <w:delText xml:space="preserve">　公募施設用</w:delText>
        </w:r>
        <w:r w:rsidRPr="0000002F" w:rsidDel="00914617">
          <w:rPr>
            <w:rFonts w:ascii="ＭＳ ゴシック" w:eastAsia="ＭＳ ゴシック" w:hAnsi="ＭＳ 明朝" w:hint="eastAsia"/>
            <w:color w:val="0000FF"/>
            <w:sz w:val="32"/>
          </w:rPr>
          <w:delText>）</w:delText>
        </w:r>
      </w:del>
    </w:p>
    <w:p w14:paraId="072BD1F2" w14:textId="374FDB54" w:rsidR="00C24752" w:rsidDel="00914617" w:rsidRDefault="00ED1268">
      <w:pPr>
        <w:spacing w:line="500" w:lineRule="exact"/>
        <w:jc w:val="center"/>
        <w:rPr>
          <w:del w:id="2" w:author="吉田　朝実" w:date="2025-05-12T09:56:00Z"/>
          <w:rFonts w:ascii="ＭＳ 明朝" w:hAnsi="ＭＳ 明朝"/>
          <w:sz w:val="28"/>
        </w:rPr>
      </w:pPr>
      <w:del w:id="3" w:author="吉田　朝実" w:date="2025-05-12T09:53:00Z">
        <w:r w:rsidDel="00914617">
          <w:rPr>
            <w:rFonts w:ascii="ＭＳ 明朝" w:hAnsi="ＭＳ 明朝" w:hint="eastAsia"/>
            <w:noProof/>
            <w:sz w:val="28"/>
          </w:rPr>
          <mc:AlternateContent>
            <mc:Choice Requires="wps">
              <w:drawing>
                <wp:anchor distT="0" distB="0" distL="114300" distR="114300" simplePos="0" relativeHeight="251661312" behindDoc="0" locked="0" layoutInCell="1" allowOverlap="1" wp14:anchorId="560795AB" wp14:editId="389ADC65">
                  <wp:simplePos x="0" y="0"/>
                  <wp:positionH relativeFrom="column">
                    <wp:posOffset>3026410</wp:posOffset>
                  </wp:positionH>
                  <wp:positionV relativeFrom="paragraph">
                    <wp:posOffset>92710</wp:posOffset>
                  </wp:positionV>
                  <wp:extent cx="3141980" cy="698500"/>
                  <wp:effectExtent l="19050" t="19050" r="20320" b="25400"/>
                  <wp:wrapNone/>
                  <wp:docPr id="2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698500"/>
                          </a:xfrm>
                          <a:prstGeom prst="rect">
                            <a:avLst/>
                          </a:prstGeom>
                          <a:solidFill>
                            <a:srgbClr val="FFFFFF"/>
                          </a:solidFill>
                          <a:ln w="38100" cmpd="dbl">
                            <a:solidFill>
                              <a:srgbClr val="0000FF"/>
                            </a:solidFill>
                            <a:miter lim="800000"/>
                            <a:headEnd/>
                            <a:tailEnd/>
                          </a:ln>
                        </wps:spPr>
                        <wps:txbx>
                          <w:txbxContent>
                            <w:p w14:paraId="448C1669" w14:textId="77777777" w:rsidR="00C66E47" w:rsidRPr="00A92F33" w:rsidRDefault="00C66E47"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青字表記は，作成の際の留意事項であり，</w:t>
                              </w:r>
                            </w:p>
                            <w:p w14:paraId="4D448B97" w14:textId="77777777" w:rsidR="00C66E47" w:rsidRPr="00A92F33" w:rsidRDefault="00C66E47"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配付に当たっては削除すること。</w:t>
                              </w:r>
                            </w:p>
                            <w:p w14:paraId="59AC0AB4" w14:textId="77777777" w:rsidR="00C66E47" w:rsidRPr="00A92F33" w:rsidRDefault="00C66E47"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（以下，同じ。）</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795AB" id="_x0000_t202" coordsize="21600,21600" o:spt="202" path="m,l,21600r21600,l21600,xe">
                  <v:stroke joinstyle="miter"/>
                  <v:path gradientshapeok="t" o:connecttype="rect"/>
                </v:shapetype>
                <v:shape id="Text Box 90" o:spid="_x0000_s1026" type="#_x0000_t202" style="position:absolute;left:0;text-align:left;margin-left:238.3pt;margin-top:7.3pt;width:247.4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" strokecolor="blue" strokeweight="3pt">
                  <v:stroke linestyle="thinThin"/>
                  <v:textbox inset="5.85pt,2.05mm,5.85pt,.7pt">
                    <w:txbxContent>
                      <w:p w14:paraId="448C1669" w14:textId="77777777" w:rsidR="00C66E47" w:rsidRPr="00A92F33" w:rsidRDefault="00C66E47"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青字表記は，作成の際の留意事項であり，</w:t>
                        </w:r>
                      </w:p>
                      <w:p w14:paraId="4D448B97" w14:textId="77777777" w:rsidR="00C66E47" w:rsidRPr="00A92F33" w:rsidRDefault="00C66E47"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配付に当たっては削除すること。</w:t>
                        </w:r>
                      </w:p>
                      <w:p w14:paraId="59AC0AB4" w14:textId="77777777" w:rsidR="00C66E47" w:rsidRPr="00A92F33" w:rsidRDefault="00C66E47"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（以下，同じ。）</w:t>
                        </w:r>
                      </w:p>
                    </w:txbxContent>
                  </v:textbox>
                </v:shape>
              </w:pict>
            </mc:Fallback>
          </mc:AlternateContent>
        </w:r>
      </w:del>
    </w:p>
    <w:p w14:paraId="3721F7B9" w14:textId="77777777" w:rsidR="0091255B" w:rsidRDefault="0091255B">
      <w:pPr>
        <w:spacing w:line="500" w:lineRule="exact"/>
        <w:jc w:val="center"/>
        <w:rPr>
          <w:rFonts w:ascii="ＭＳ 明朝" w:hAnsi="ＭＳ 明朝"/>
          <w:sz w:val="28"/>
        </w:rPr>
      </w:pPr>
    </w:p>
    <w:p w14:paraId="2D2940A3" w14:textId="77777777"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14:paraId="22A16B2F"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14:paraId="2599A5DE"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14:paraId="127D0D8B"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14:paraId="627D4371"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w:t>
      </w:r>
      <w:del w:id="4" w:author="平澤　友樹" w:date="2025-05-01T08:13:00Z">
        <w:r w:rsidR="00C24752" w:rsidDel="002066B8">
          <w:rPr>
            <w:rFonts w:ascii="ＭＳ 明朝" w:hAnsi="ＭＳ 明朝" w:hint="eastAsia"/>
            <w:sz w:val="28"/>
          </w:rPr>
          <w:delText>（共同事業体の場合のみ）</w:delText>
        </w:r>
      </w:del>
    </w:p>
    <w:p w14:paraId="7A913DDC"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ins w:id="5" w:author="平澤　友樹" w:date="2025-05-01T08:13:00Z">
        <w:r w:rsidR="002066B8" w:rsidRPr="002066B8">
          <w:rPr>
            <w:rFonts w:ascii="ＭＳ 明朝" w:hAnsi="ＭＳ 明朝"/>
            <w:w w:val="81"/>
            <w:kern w:val="0"/>
            <w:sz w:val="28"/>
            <w:fitText w:val="2520" w:id="-720761599"/>
            <w:rPrChange w:id="6" w:author="平澤　友樹" w:date="2025-05-01T08:13:00Z">
              <w:rPr>
                <w:rFonts w:ascii="ＭＳ 明朝" w:hAnsi="ＭＳ 明朝"/>
                <w:sz w:val="28"/>
              </w:rPr>
            </w:rPrChange>
          </w:rPr>
          <w:t>(</w:t>
        </w:r>
        <w:r w:rsidR="002066B8" w:rsidRPr="002066B8">
          <w:rPr>
            <w:rFonts w:ascii="ＭＳ 明朝" w:hAnsi="ＭＳ 明朝" w:hint="eastAsia"/>
            <w:w w:val="81"/>
            <w:kern w:val="0"/>
            <w:sz w:val="28"/>
            <w:fitText w:val="2520" w:id="-720761599"/>
            <w:rPrChange w:id="7" w:author="平澤　友樹" w:date="2025-05-01T08:13:00Z">
              <w:rPr>
                <w:rFonts w:ascii="ＭＳ 明朝" w:hAnsi="ＭＳ 明朝" w:hint="eastAsia"/>
                <w:sz w:val="28"/>
              </w:rPr>
            </w:rPrChange>
          </w:rPr>
          <w:t>共同事業体の場合のみ</w:t>
        </w:r>
        <w:r w:rsidR="002066B8" w:rsidRPr="002066B8">
          <w:rPr>
            <w:rFonts w:ascii="ＭＳ 明朝" w:hAnsi="ＭＳ 明朝"/>
            <w:spacing w:val="41"/>
            <w:w w:val="81"/>
            <w:kern w:val="0"/>
            <w:sz w:val="28"/>
            <w:fitText w:val="2520" w:id="-720761599"/>
            <w:rPrChange w:id="8" w:author="平澤　友樹" w:date="2025-05-01T08:13:00Z">
              <w:rPr>
                <w:rFonts w:ascii="ＭＳ 明朝" w:hAnsi="ＭＳ 明朝"/>
                <w:sz w:val="28"/>
              </w:rPr>
            </w:rPrChange>
          </w:rPr>
          <w:t>)</w:t>
        </w:r>
      </w:ins>
    </w:p>
    <w:p w14:paraId="30FF0BC5"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14:paraId="43735F4E"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14:paraId="3C1C0BE7"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14:paraId="1B016B38"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14:paraId="207B1611" w14:textId="77777777"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14:paraId="2D0A5209"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14:paraId="7FF9DE29"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14:paraId="2FCCC242" w14:textId="77777777"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14:paraId="5D451F16"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14:paraId="3FC68947" w14:textId="77777777"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14:paraId="3E8D2D0E"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14:paraId="490637C5" w14:textId="695ACDB8" w:rsidR="00583A7C" w:rsidRDefault="00583A7C" w:rsidP="00583A7C">
      <w:pPr>
        <w:spacing w:line="500" w:lineRule="exact"/>
        <w:ind w:firstLineChars="500" w:firstLine="1400"/>
        <w:rPr>
          <w:ins w:id="9" w:author="吉田　朝実" w:date="2025-05-12T09:55:00Z"/>
          <w:rFonts w:ascii="ＭＳ 明朝" w:hAnsi="ＭＳ 明朝"/>
          <w:sz w:val="28"/>
        </w:rPr>
      </w:pPr>
      <w:r>
        <w:rPr>
          <w:rFonts w:ascii="ＭＳ 明朝" w:hAnsi="ＭＳ 明朝" w:hint="eastAsia"/>
          <w:sz w:val="28"/>
        </w:rPr>
        <w:t>・　様式１０－</w:t>
      </w:r>
      <w:ins w:id="10" w:author="吉田　朝実" w:date="2025-05-12T09:55:00Z">
        <w:r w:rsidR="00914617">
          <w:rPr>
            <w:rFonts w:ascii="ＭＳ 明朝" w:hAnsi="ＭＳ 明朝" w:hint="eastAsia"/>
            <w:sz w:val="28"/>
          </w:rPr>
          <w:t>３</w:t>
        </w:r>
      </w:ins>
      <w:del w:id="11" w:author="吉田　朝実" w:date="2025-05-12T09:55:00Z">
        <w:r w:rsidR="001003C3" w:rsidDel="00914617">
          <w:rPr>
            <w:rFonts w:ascii="ＭＳ 明朝" w:hAnsi="ＭＳ 明朝" w:hint="eastAsia"/>
            <w:sz w:val="28"/>
          </w:rPr>
          <w:delText>○</w:delText>
        </w:r>
      </w:del>
      <w:r>
        <w:rPr>
          <w:rFonts w:ascii="ＭＳ 明朝" w:hAnsi="ＭＳ 明朝" w:hint="eastAsia"/>
          <w:sz w:val="28"/>
        </w:rPr>
        <w:t xml:space="preserve">　</w:t>
      </w:r>
      <w:ins w:id="12" w:author="吉田　朝実" w:date="2025-05-12T09:55:00Z">
        <w:r w:rsidR="00914617">
          <w:rPr>
            <w:rFonts w:ascii="ＭＳ 明朝" w:hAnsi="ＭＳ 明朝" w:hint="eastAsia"/>
            <w:sz w:val="28"/>
          </w:rPr>
          <w:t>利用者ニーズの把握の仕組み</w:t>
        </w:r>
      </w:ins>
      <w:del w:id="13" w:author="吉田　朝実" w:date="2025-05-12T09:55:00Z">
        <w:r w:rsidR="001003C3" w:rsidDel="00914617">
          <w:rPr>
            <w:rFonts w:ascii="ＭＳ 明朝" w:hAnsi="ＭＳ 明朝" w:hint="eastAsia"/>
            <w:sz w:val="28"/>
          </w:rPr>
          <w:delText>○○○○○○</w:delText>
        </w:r>
      </w:del>
    </w:p>
    <w:p w14:paraId="01015FBE" w14:textId="2739ACB2" w:rsidR="00914617" w:rsidRDefault="00914617" w:rsidP="00914617">
      <w:pPr>
        <w:spacing w:line="500" w:lineRule="exact"/>
        <w:ind w:firstLineChars="500" w:firstLine="1400"/>
        <w:rPr>
          <w:ins w:id="14" w:author="吉田　朝実" w:date="2025-05-12T09:56:00Z"/>
          <w:rFonts w:ascii="ＭＳ 明朝" w:hAnsi="ＭＳ 明朝"/>
          <w:sz w:val="28"/>
        </w:rPr>
      </w:pPr>
      <w:ins w:id="15" w:author="吉田　朝実" w:date="2025-05-12T09:55:00Z">
        <w:r>
          <w:rPr>
            <w:rFonts w:ascii="ＭＳ 明朝" w:hAnsi="ＭＳ 明朝" w:hint="eastAsia"/>
            <w:sz w:val="28"/>
          </w:rPr>
          <w:t xml:space="preserve">・　</w:t>
        </w:r>
      </w:ins>
      <w:ins w:id="16" w:author="吉田　朝実" w:date="2025-05-12T09:56:00Z">
        <w:r>
          <w:rPr>
            <w:rFonts w:ascii="ＭＳ 明朝" w:hAnsi="ＭＳ 明朝" w:hint="eastAsia"/>
            <w:sz w:val="28"/>
          </w:rPr>
          <w:t>様式１０－４　利用促進に向けた事業の充実</w:t>
        </w:r>
      </w:ins>
    </w:p>
    <w:p w14:paraId="42BF9F97" w14:textId="469D67C7" w:rsidR="00914617" w:rsidRDefault="00914617" w:rsidP="00914617">
      <w:pPr>
        <w:spacing w:line="500" w:lineRule="exact"/>
        <w:ind w:firstLineChars="500" w:firstLine="1400"/>
        <w:rPr>
          <w:ins w:id="17" w:author="吉田　朝実" w:date="2025-05-12T09:56:00Z"/>
          <w:rFonts w:ascii="ＭＳ 明朝" w:hAnsi="ＭＳ 明朝"/>
          <w:sz w:val="28"/>
        </w:rPr>
      </w:pPr>
      <w:ins w:id="18" w:author="吉田　朝実" w:date="2025-05-12T09:56:00Z">
        <w:r>
          <w:rPr>
            <w:rFonts w:ascii="ＭＳ 明朝" w:hAnsi="ＭＳ 明朝" w:hint="eastAsia"/>
            <w:sz w:val="28"/>
          </w:rPr>
          <w:t xml:space="preserve">・　様式１０－５　</w:t>
        </w:r>
      </w:ins>
      <w:ins w:id="19" w:author="吉田　朝実" w:date="2025-05-12T09:57:00Z">
        <w:r>
          <w:rPr>
            <w:rFonts w:ascii="ＭＳ 明朝" w:hAnsi="ＭＳ 明朝" w:hint="eastAsia"/>
            <w:sz w:val="28"/>
          </w:rPr>
          <w:t>第三者委託における業者選定，指導・監督体制</w:t>
        </w:r>
      </w:ins>
    </w:p>
    <w:p w14:paraId="3AB1D1D2" w14:textId="791C9E35" w:rsidR="00914617" w:rsidRDefault="00914617" w:rsidP="00914617">
      <w:pPr>
        <w:spacing w:line="500" w:lineRule="exact"/>
        <w:ind w:firstLineChars="500" w:firstLine="1400"/>
        <w:rPr>
          <w:ins w:id="20" w:author="吉田　朝実" w:date="2025-05-12T09:56:00Z"/>
          <w:rFonts w:ascii="ＭＳ 明朝" w:hAnsi="ＭＳ 明朝"/>
          <w:sz w:val="28"/>
        </w:rPr>
      </w:pPr>
      <w:ins w:id="21" w:author="吉田　朝実" w:date="2025-05-12T09:56:00Z">
        <w:r>
          <w:rPr>
            <w:rFonts w:ascii="ＭＳ 明朝" w:hAnsi="ＭＳ 明朝" w:hint="eastAsia"/>
            <w:sz w:val="28"/>
          </w:rPr>
          <w:t>・　様式１０－</w:t>
        </w:r>
      </w:ins>
      <w:ins w:id="22" w:author="吉田　朝実" w:date="2025-05-12T09:57:00Z">
        <w:r>
          <w:rPr>
            <w:rFonts w:ascii="ＭＳ 明朝" w:hAnsi="ＭＳ 明朝" w:hint="eastAsia"/>
            <w:sz w:val="28"/>
          </w:rPr>
          <w:t>６</w:t>
        </w:r>
      </w:ins>
      <w:ins w:id="23" w:author="吉田　朝実" w:date="2025-05-12T09:56:00Z">
        <w:r>
          <w:rPr>
            <w:rFonts w:ascii="ＭＳ 明朝" w:hAnsi="ＭＳ 明朝" w:hint="eastAsia"/>
            <w:sz w:val="28"/>
          </w:rPr>
          <w:t xml:space="preserve">　</w:t>
        </w:r>
      </w:ins>
      <w:ins w:id="24" w:author="吉田　朝実" w:date="2025-05-12T09:57:00Z">
        <w:r>
          <w:rPr>
            <w:rFonts w:ascii="ＭＳ 明朝" w:hAnsi="ＭＳ 明朝" w:hint="eastAsia"/>
            <w:sz w:val="28"/>
          </w:rPr>
          <w:t>障がい者，高齢者等の雇用促進</w:t>
        </w:r>
      </w:ins>
    </w:p>
    <w:p w14:paraId="5A86A38E" w14:textId="07E613BB" w:rsidR="00914617" w:rsidRDefault="00914617">
      <w:pPr>
        <w:spacing w:line="500" w:lineRule="exact"/>
        <w:ind w:leftChars="677" w:left="3662" w:hangingChars="800" w:hanging="2240"/>
        <w:rPr>
          <w:ins w:id="25" w:author="吉田　朝実" w:date="2025-05-12T09:56:00Z"/>
          <w:rFonts w:ascii="ＭＳ 明朝" w:hAnsi="ＭＳ 明朝"/>
          <w:sz w:val="28"/>
        </w:rPr>
        <w:pPrChange w:id="26" w:author="吉田　朝実" w:date="2025-05-12T09:58:00Z">
          <w:pPr>
            <w:spacing w:line="500" w:lineRule="exact"/>
            <w:ind w:firstLineChars="500" w:firstLine="1400"/>
          </w:pPr>
        </w:pPrChange>
      </w:pPr>
      <w:ins w:id="27" w:author="吉田　朝実" w:date="2025-05-12T09:56:00Z">
        <w:r>
          <w:rPr>
            <w:rFonts w:ascii="ＭＳ 明朝" w:hAnsi="ＭＳ 明朝" w:hint="eastAsia"/>
            <w:sz w:val="28"/>
          </w:rPr>
          <w:t>・　様式１０－</w:t>
        </w:r>
      </w:ins>
      <w:ins w:id="28" w:author="吉田　朝実" w:date="2025-05-12T09:57:00Z">
        <w:r>
          <w:rPr>
            <w:rFonts w:ascii="ＭＳ 明朝" w:hAnsi="ＭＳ 明朝" w:hint="eastAsia"/>
            <w:sz w:val="28"/>
          </w:rPr>
          <w:t>７</w:t>
        </w:r>
      </w:ins>
      <w:ins w:id="29" w:author="吉田　朝実" w:date="2025-05-12T09:56:00Z">
        <w:r>
          <w:rPr>
            <w:rFonts w:ascii="ＭＳ 明朝" w:hAnsi="ＭＳ 明朝" w:hint="eastAsia"/>
            <w:sz w:val="28"/>
          </w:rPr>
          <w:t xml:space="preserve">　</w:t>
        </w:r>
      </w:ins>
      <w:ins w:id="30" w:author="吉田　朝実" w:date="2025-05-12T09:57:00Z">
        <w:r>
          <w:rPr>
            <w:rFonts w:ascii="ＭＳ 明朝" w:hAnsi="ＭＳ 明朝" w:hint="eastAsia"/>
            <w:sz w:val="28"/>
          </w:rPr>
          <w:t>地域振興・活性化に向けた</w:t>
        </w:r>
      </w:ins>
      <w:ins w:id="31" w:author="吉田　朝実" w:date="2025-05-12T09:58:00Z">
        <w:r>
          <w:rPr>
            <w:rFonts w:ascii="ＭＳ 明朝" w:hAnsi="ＭＳ 明朝" w:hint="eastAsia"/>
            <w:sz w:val="28"/>
          </w:rPr>
          <w:t>取組やボランティア等との協働</w:t>
        </w:r>
      </w:ins>
    </w:p>
    <w:p w14:paraId="20D1C41D" w14:textId="7F617DC4" w:rsidR="00914617" w:rsidRDefault="00914617" w:rsidP="00914617">
      <w:pPr>
        <w:spacing w:line="500" w:lineRule="exact"/>
        <w:ind w:firstLineChars="500" w:firstLine="1400"/>
        <w:rPr>
          <w:ins w:id="32" w:author="吉田　朝実" w:date="2025-05-12T09:56:00Z"/>
          <w:rFonts w:ascii="ＭＳ 明朝" w:hAnsi="ＭＳ 明朝"/>
          <w:sz w:val="28"/>
        </w:rPr>
      </w:pPr>
      <w:ins w:id="33" w:author="吉田　朝実" w:date="2025-05-12T09:56:00Z">
        <w:r>
          <w:rPr>
            <w:rFonts w:ascii="ＭＳ 明朝" w:hAnsi="ＭＳ 明朝" w:hint="eastAsia"/>
            <w:sz w:val="28"/>
          </w:rPr>
          <w:t>・　様式１０－</w:t>
        </w:r>
      </w:ins>
      <w:ins w:id="34" w:author="吉田　朝実" w:date="2025-05-12T09:58:00Z">
        <w:r>
          <w:rPr>
            <w:rFonts w:ascii="ＭＳ 明朝" w:hAnsi="ＭＳ 明朝" w:hint="eastAsia"/>
            <w:sz w:val="28"/>
          </w:rPr>
          <w:t>８</w:t>
        </w:r>
      </w:ins>
      <w:ins w:id="35" w:author="吉田　朝実" w:date="2025-05-12T09:56:00Z">
        <w:r>
          <w:rPr>
            <w:rFonts w:ascii="ＭＳ 明朝" w:hAnsi="ＭＳ 明朝" w:hint="eastAsia"/>
            <w:sz w:val="28"/>
          </w:rPr>
          <w:t xml:space="preserve">　</w:t>
        </w:r>
      </w:ins>
      <w:ins w:id="36" w:author="吉田　朝実" w:date="2025-05-12T09:58:00Z">
        <w:r>
          <w:rPr>
            <w:rFonts w:ascii="ＭＳ 明朝" w:hAnsi="ＭＳ 明朝" w:hint="eastAsia"/>
            <w:sz w:val="28"/>
          </w:rPr>
          <w:t>環境配慮の取組</w:t>
        </w:r>
      </w:ins>
    </w:p>
    <w:p w14:paraId="58E5E84F" w14:textId="60060DAB" w:rsidR="00914617" w:rsidRDefault="00914617" w:rsidP="00914617">
      <w:pPr>
        <w:spacing w:line="500" w:lineRule="exact"/>
        <w:ind w:firstLineChars="500" w:firstLine="1400"/>
        <w:rPr>
          <w:ins w:id="37" w:author="吉田　朝実" w:date="2025-05-12T09:56:00Z"/>
          <w:rFonts w:ascii="ＭＳ 明朝" w:hAnsi="ＭＳ 明朝"/>
          <w:sz w:val="28"/>
        </w:rPr>
      </w:pPr>
      <w:ins w:id="38" w:author="吉田　朝実" w:date="2025-05-12T09:56:00Z">
        <w:r>
          <w:rPr>
            <w:rFonts w:ascii="ＭＳ 明朝" w:hAnsi="ＭＳ 明朝" w:hint="eastAsia"/>
            <w:sz w:val="28"/>
          </w:rPr>
          <w:t>・　様式１０－</w:t>
        </w:r>
      </w:ins>
      <w:ins w:id="39" w:author="吉田　朝実" w:date="2025-05-12T09:58:00Z">
        <w:r>
          <w:rPr>
            <w:rFonts w:ascii="ＭＳ 明朝" w:hAnsi="ＭＳ 明朝" w:hint="eastAsia"/>
            <w:sz w:val="28"/>
          </w:rPr>
          <w:t>９</w:t>
        </w:r>
      </w:ins>
      <w:ins w:id="40" w:author="吉田　朝実" w:date="2025-05-12T09:56:00Z">
        <w:r>
          <w:rPr>
            <w:rFonts w:ascii="ＭＳ 明朝" w:hAnsi="ＭＳ 明朝" w:hint="eastAsia"/>
            <w:sz w:val="28"/>
          </w:rPr>
          <w:t xml:space="preserve">　</w:t>
        </w:r>
      </w:ins>
      <w:ins w:id="41" w:author="吉田　朝実" w:date="2025-05-12T09:59:00Z">
        <w:r>
          <w:rPr>
            <w:rFonts w:ascii="ＭＳ 明朝" w:hAnsi="ＭＳ 明朝" w:hint="eastAsia"/>
            <w:sz w:val="28"/>
          </w:rPr>
          <w:t>園路・緑地及び樹木管理に係る取組</w:t>
        </w:r>
      </w:ins>
    </w:p>
    <w:p w14:paraId="5B92FC62" w14:textId="352ED9B1" w:rsidR="00914617" w:rsidRPr="006313CE" w:rsidRDefault="00914617" w:rsidP="00914617">
      <w:pPr>
        <w:spacing w:line="500" w:lineRule="exact"/>
        <w:ind w:firstLineChars="500" w:firstLine="1400"/>
        <w:rPr>
          <w:rFonts w:ascii="ＭＳ 明朝" w:hAnsi="ＭＳ 明朝"/>
          <w:sz w:val="28"/>
        </w:rPr>
      </w:pPr>
      <w:ins w:id="42" w:author="吉田　朝実" w:date="2025-05-12T09:56:00Z">
        <w:r>
          <w:rPr>
            <w:rFonts w:ascii="ＭＳ 明朝" w:hAnsi="ＭＳ 明朝" w:hint="eastAsia"/>
            <w:sz w:val="28"/>
          </w:rPr>
          <w:t>・　様式１０－</w:t>
        </w:r>
      </w:ins>
      <w:ins w:id="43" w:author="吉田　朝実" w:date="2025-05-12T09:59:00Z">
        <w:r>
          <w:rPr>
            <w:rFonts w:ascii="ＭＳ 明朝" w:hAnsi="ＭＳ 明朝" w:hint="eastAsia"/>
            <w:sz w:val="28"/>
          </w:rPr>
          <w:t>１０</w:t>
        </w:r>
      </w:ins>
      <w:ins w:id="44" w:author="吉田　朝実" w:date="2025-05-12T09:56:00Z">
        <w:r>
          <w:rPr>
            <w:rFonts w:ascii="ＭＳ 明朝" w:hAnsi="ＭＳ 明朝" w:hint="eastAsia"/>
            <w:sz w:val="28"/>
          </w:rPr>
          <w:t xml:space="preserve">　</w:t>
        </w:r>
      </w:ins>
      <w:ins w:id="45" w:author="吉田　朝実" w:date="2025-05-12T09:59:00Z">
        <w:r>
          <w:rPr>
            <w:rFonts w:ascii="ＭＳ 明朝" w:hAnsi="ＭＳ 明朝" w:hint="eastAsia"/>
            <w:sz w:val="28"/>
          </w:rPr>
          <w:t>動物飼育・管理に係る取組</w:t>
        </w:r>
      </w:ins>
    </w:p>
    <w:p w14:paraId="0E965790"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lastRenderedPageBreak/>
        <w:t>⑻　収支計画書</w:t>
      </w:r>
    </w:p>
    <w:p w14:paraId="38A9DE5E"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14:paraId="67C498AF"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14:paraId="7C2257EC" w14:textId="77777777" w:rsidR="00583A7C" w:rsidRPr="006313CE"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14:paraId="7CE1C67A" w14:textId="77777777" w:rsidR="00914617" w:rsidRDefault="00914617">
      <w:pPr>
        <w:widowControl/>
        <w:jc w:val="left"/>
        <w:rPr>
          <w:ins w:id="46" w:author="吉田　朝実" w:date="2025-05-12T10:01:00Z"/>
          <w:rFonts w:ascii="ＭＳ 明朝" w:hAnsi="ＭＳ 明朝"/>
          <w:color w:val="0000FF"/>
          <w:sz w:val="24"/>
          <w:szCs w:val="21"/>
        </w:rPr>
      </w:pPr>
      <w:ins w:id="47" w:author="吉田　朝実" w:date="2025-05-12T10:01:00Z">
        <w:r>
          <w:rPr>
            <w:rFonts w:ascii="ＭＳ 明朝" w:hAnsi="ＭＳ 明朝"/>
            <w:color w:val="0000FF"/>
            <w:sz w:val="24"/>
            <w:szCs w:val="21"/>
          </w:rPr>
          <w:br w:type="page"/>
        </w:r>
      </w:ins>
    </w:p>
    <w:p w14:paraId="4C93FD95" w14:textId="55AD855B" w:rsidR="00583A7C" w:rsidDel="00914617" w:rsidRDefault="00583A7C" w:rsidP="00A92F33">
      <w:pPr>
        <w:spacing w:line="320" w:lineRule="exact"/>
        <w:rPr>
          <w:del w:id="48" w:author="吉田　朝実" w:date="2025-05-12T10:00:00Z"/>
          <w:rFonts w:ascii="ＭＳ 明朝" w:hAnsi="ＭＳ 明朝"/>
          <w:color w:val="0000FF"/>
          <w:sz w:val="24"/>
          <w:szCs w:val="21"/>
        </w:rPr>
      </w:pPr>
      <w:del w:id="49" w:author="吉田　朝実" w:date="2025-05-12T10:00:00Z">
        <w:r w:rsidRPr="00A92F33" w:rsidDel="00914617">
          <w:rPr>
            <w:rFonts w:ascii="ＭＳ 明朝" w:hAnsi="ＭＳ 明朝" w:hint="eastAsia"/>
            <w:color w:val="0000FF"/>
            <w:sz w:val="24"/>
            <w:szCs w:val="21"/>
          </w:rPr>
          <w:lastRenderedPageBreak/>
          <w:delText>※　施設ごとに追加した審査項目については，各所管課で様式を作成すること。</w:delText>
        </w:r>
      </w:del>
    </w:p>
    <w:p w14:paraId="647418EA" w14:textId="416F4430" w:rsidR="00896C37" w:rsidRPr="00A92F33" w:rsidDel="00914617" w:rsidRDefault="00896C37" w:rsidP="00A92F33">
      <w:pPr>
        <w:spacing w:line="320" w:lineRule="exact"/>
        <w:rPr>
          <w:del w:id="50" w:author="吉田　朝実" w:date="2025-05-12T10:00:00Z"/>
          <w:rFonts w:ascii="ＭＳ 明朝" w:hAnsi="ＭＳ 明朝"/>
          <w:color w:val="0000FF"/>
          <w:sz w:val="24"/>
          <w:szCs w:val="21"/>
        </w:rPr>
      </w:pPr>
      <w:del w:id="51" w:author="吉田　朝実" w:date="2025-05-12T10:00:00Z">
        <w:r w:rsidDel="00914617">
          <w:rPr>
            <w:rFonts w:ascii="ＭＳ 明朝" w:hAnsi="ＭＳ 明朝" w:hint="eastAsia"/>
            <w:color w:val="0000FF"/>
            <w:sz w:val="24"/>
            <w:szCs w:val="21"/>
          </w:rPr>
          <w:delText xml:space="preserve">※　</w:delText>
        </w:r>
        <w:r w:rsidRPr="00896C37" w:rsidDel="00914617">
          <w:rPr>
            <w:rFonts w:ascii="ＭＳ 明朝" w:hAnsi="ＭＳ 明朝" w:hint="eastAsia"/>
            <w:color w:val="0000FF"/>
            <w:sz w:val="24"/>
            <w:szCs w:val="21"/>
          </w:rPr>
          <w:delText>自主事業の提案を求める場合には，当該事業に係る収支明細書の様式を併せて作成すること。</w:delText>
        </w:r>
      </w:del>
    </w:p>
    <w:p w14:paraId="54ECB667" w14:textId="77777777"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181E6EC1" w14:textId="232169BA"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del w:id="52" w:author="吉田　朝実" w:date="2025-05-12T10:01:00Z">
        <w:r w:rsidRPr="0077201B" w:rsidDel="00914617">
          <w:rPr>
            <w:rFonts w:ascii="ＭＳ ゴシック" w:eastAsia="ＭＳ ゴシック" w:hAnsi="ＭＳ ゴシック" w:hint="eastAsia"/>
            <w:sz w:val="24"/>
            <w:u w:val="single"/>
          </w:rPr>
          <w:delText>宇都宮市</w:delText>
        </w:r>
        <w:r w:rsidR="00114314" w:rsidDel="00914617">
          <w:rPr>
            <w:rFonts w:ascii="ＭＳ ゴシック" w:eastAsia="ＭＳ ゴシック" w:hAnsi="ＭＳ ゴシック" w:hint="eastAsia"/>
            <w:sz w:val="24"/>
            <w:u w:val="single"/>
          </w:rPr>
          <w:delText>〇〇〇〇</w:delText>
        </w:r>
        <w:r w:rsidRPr="0077201B" w:rsidDel="00914617">
          <w:rPr>
            <w:rFonts w:ascii="ＭＳ ゴシック" w:eastAsia="ＭＳ ゴシック" w:hAnsi="ＭＳ ゴシック" w:hint="eastAsia"/>
            <w:sz w:val="24"/>
            <w:u w:val="single"/>
          </w:rPr>
          <w:delText>センター</w:delText>
        </w:r>
      </w:del>
      <w:ins w:id="53" w:author="吉田　朝実" w:date="2025-05-12T10:01:00Z">
        <w:r w:rsidR="00914617">
          <w:rPr>
            <w:rFonts w:ascii="ＭＳ ゴシック" w:eastAsia="ＭＳ ゴシック" w:hAnsi="ＭＳ ゴシック" w:hint="eastAsia"/>
            <w:sz w:val="24"/>
            <w:u w:val="single"/>
          </w:rPr>
          <w:t>八幡山公園</w:t>
        </w:r>
      </w:ins>
      <w:r w:rsidR="00C24752" w:rsidRPr="0077201B">
        <w:rPr>
          <w:rFonts w:ascii="ＭＳ ゴシック" w:eastAsia="ＭＳ ゴシック" w:hAnsi="ＭＳ ゴシック" w:hint="eastAsia"/>
          <w:sz w:val="24"/>
          <w:u w:val="single"/>
        </w:rPr>
        <w:t xml:space="preserve">　</w:t>
      </w:r>
      <w:ins w:id="54" w:author="吉田　朝実" w:date="2025-05-12T10:01:00Z">
        <w:r w:rsidR="00914617">
          <w:rPr>
            <w:rFonts w:ascii="ＭＳ ゴシック" w:eastAsia="ＭＳ ゴシック" w:hAnsi="ＭＳ ゴシック" w:hint="eastAsia"/>
            <w:sz w:val="24"/>
            <w:u w:val="single"/>
          </w:rPr>
          <w:t xml:space="preserve">　　　　　　　</w:t>
        </w:r>
      </w:ins>
      <w:r w:rsidR="00C24752" w:rsidRPr="0077201B">
        <w:rPr>
          <w:rFonts w:ascii="ＭＳ ゴシック" w:eastAsia="ＭＳ ゴシック" w:hAnsi="ＭＳ ゴシック" w:hint="eastAsia"/>
          <w:sz w:val="24"/>
          <w:u w:val="single"/>
        </w:rPr>
        <w:t xml:space="preserve">　　　</w:t>
      </w:r>
    </w:p>
    <w:p w14:paraId="628B93B7" w14:textId="77777777"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Change w:id="55">
          <w:tblGrid>
            <w:gridCol w:w="561"/>
            <w:gridCol w:w="5104"/>
            <w:gridCol w:w="2799"/>
            <w:gridCol w:w="455"/>
            <w:gridCol w:w="457"/>
            <w:gridCol w:w="473"/>
          </w:tblGrid>
        </w:tblGridChange>
      </w:tblGrid>
      <w:tr w:rsidR="006772D1" w:rsidRPr="00AA4715" w14:paraId="6A5E0F85" w14:textId="77777777" w:rsidTr="00A92F33">
        <w:trPr>
          <w:cantSplit/>
          <w:trHeight w:val="308"/>
          <w:jc w:val="center"/>
        </w:trPr>
        <w:tc>
          <w:tcPr>
            <w:tcW w:w="285" w:type="pct"/>
            <w:vMerge w:val="restart"/>
            <w:tcBorders>
              <w:tr2bl w:val="single" w:sz="4" w:space="0" w:color="auto"/>
            </w:tcBorders>
            <w:vAlign w:val="center"/>
          </w:tcPr>
          <w:p w14:paraId="1FAEB6C3" w14:textId="77777777" w:rsidR="00C24752" w:rsidRPr="00A92F33" w:rsidRDefault="00C24752">
            <w:pPr>
              <w:rPr>
                <w:rFonts w:ascii="ＭＳ 明朝" w:hAnsi="ＭＳ 明朝"/>
                <w:sz w:val="24"/>
              </w:rPr>
            </w:pPr>
          </w:p>
        </w:tc>
        <w:tc>
          <w:tcPr>
            <w:tcW w:w="2591" w:type="pct"/>
            <w:vMerge w:val="restart"/>
            <w:vAlign w:val="center"/>
          </w:tcPr>
          <w:p w14:paraId="0CA6242B" w14:textId="77777777" w:rsidR="00C24752" w:rsidRPr="00A92F33" w:rsidRDefault="00C24752">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5CC64A7B"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3E2427C0" w14:textId="77777777" w:rsidR="0055243E" w:rsidRPr="00A92F33" w:rsidRDefault="00C24752">
            <w:pPr>
              <w:spacing w:line="340" w:lineRule="exact"/>
              <w:jc w:val="center"/>
              <w:rPr>
                <w:rFonts w:ascii="ＭＳ 明朝" w:hAnsi="ＭＳ 明朝"/>
                <w:sz w:val="24"/>
              </w:rPr>
            </w:pPr>
            <w:r w:rsidRPr="00A92F33">
              <w:rPr>
                <w:rFonts w:ascii="ＭＳ 明朝" w:hAnsi="ＭＳ 明朝" w:hint="eastAsia"/>
                <w:sz w:val="24"/>
              </w:rPr>
              <w:t>提出</w:t>
            </w:r>
          </w:p>
          <w:p w14:paraId="0C15CD24"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3B6B9021"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288528B7"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1777CF72" w14:textId="77777777" w:rsidR="00C24752" w:rsidRPr="00A92F33" w:rsidRDefault="0055243E" w:rsidP="004A5C9C">
            <w:pPr>
              <w:jc w:val="center"/>
              <w:rPr>
                <w:rFonts w:ascii="ＭＳ 明朝" w:hAnsi="ＭＳ 明朝"/>
                <w:sz w:val="24"/>
              </w:rPr>
            </w:pPr>
            <w:r w:rsidRPr="00A92F33">
              <w:rPr>
                <w:rFonts w:ascii="ＭＳ 明朝" w:hAnsi="ＭＳ 明朝" w:hint="eastAsia"/>
                <w:sz w:val="24"/>
              </w:rPr>
              <w:t>※３</w:t>
            </w:r>
          </w:p>
        </w:tc>
      </w:tr>
      <w:tr w:rsidR="006772D1" w:rsidRPr="00AA4715" w14:paraId="6304CD5E" w14:textId="77777777" w:rsidTr="00A92F33">
        <w:trPr>
          <w:cantSplit/>
          <w:trHeight w:val="734"/>
          <w:jc w:val="center"/>
        </w:trPr>
        <w:tc>
          <w:tcPr>
            <w:tcW w:w="285" w:type="pct"/>
            <w:vMerge/>
            <w:vAlign w:val="center"/>
          </w:tcPr>
          <w:p w14:paraId="3586499E" w14:textId="77777777" w:rsidR="00C24752" w:rsidRPr="00A92F33" w:rsidRDefault="00C24752">
            <w:pPr>
              <w:rPr>
                <w:rFonts w:ascii="ＭＳ 明朝" w:hAnsi="ＭＳ 明朝"/>
                <w:sz w:val="24"/>
              </w:rPr>
            </w:pPr>
          </w:p>
        </w:tc>
        <w:tc>
          <w:tcPr>
            <w:tcW w:w="2591" w:type="pct"/>
            <w:vMerge/>
            <w:vAlign w:val="center"/>
          </w:tcPr>
          <w:p w14:paraId="7BC3063D" w14:textId="77777777" w:rsidR="00C24752" w:rsidRPr="00A92F33" w:rsidRDefault="00C24752">
            <w:pPr>
              <w:spacing w:line="340" w:lineRule="exact"/>
              <w:rPr>
                <w:rFonts w:ascii="ＭＳ 明朝" w:hAnsi="ＭＳ 明朝"/>
                <w:sz w:val="24"/>
              </w:rPr>
            </w:pPr>
          </w:p>
        </w:tc>
        <w:tc>
          <w:tcPr>
            <w:tcW w:w="1421" w:type="pct"/>
            <w:vMerge/>
            <w:vAlign w:val="center"/>
          </w:tcPr>
          <w:p w14:paraId="03D35C2F" w14:textId="77777777" w:rsidR="00C24752" w:rsidRPr="00A92F33" w:rsidRDefault="00C24752">
            <w:pPr>
              <w:spacing w:line="340" w:lineRule="exact"/>
              <w:jc w:val="center"/>
              <w:rPr>
                <w:rFonts w:ascii="ＭＳ 明朝" w:hAnsi="ＭＳ 明朝"/>
                <w:sz w:val="24"/>
              </w:rPr>
            </w:pPr>
          </w:p>
        </w:tc>
        <w:tc>
          <w:tcPr>
            <w:tcW w:w="231" w:type="pct"/>
            <w:vAlign w:val="center"/>
          </w:tcPr>
          <w:p w14:paraId="5E841AAA"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0CFFD051"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4CE75DC3" w14:textId="77777777" w:rsidR="00C24752" w:rsidRPr="00A92F33" w:rsidRDefault="00C24752">
            <w:pPr>
              <w:spacing w:line="340" w:lineRule="exact"/>
              <w:rPr>
                <w:rFonts w:ascii="ＭＳ 明朝" w:hAnsi="ＭＳ 明朝"/>
                <w:sz w:val="24"/>
              </w:rPr>
            </w:pPr>
          </w:p>
        </w:tc>
      </w:tr>
      <w:tr w:rsidR="0055243E" w:rsidRPr="00AA4715" w14:paraId="2D6EE05E" w14:textId="77777777" w:rsidTr="00A92F33">
        <w:trPr>
          <w:cantSplit/>
          <w:trHeight w:val="468"/>
          <w:jc w:val="center"/>
        </w:trPr>
        <w:tc>
          <w:tcPr>
            <w:tcW w:w="285" w:type="pct"/>
            <w:vAlign w:val="center"/>
          </w:tcPr>
          <w:p w14:paraId="4A476C9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591" w:type="pct"/>
            <w:vAlign w:val="center"/>
          </w:tcPr>
          <w:p w14:paraId="311D7D60"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指定申請書</w:t>
            </w:r>
          </w:p>
        </w:tc>
        <w:tc>
          <w:tcPr>
            <w:tcW w:w="1421" w:type="pct"/>
            <w:vAlign w:val="center"/>
          </w:tcPr>
          <w:p w14:paraId="535F9F45"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様式１　　：１ページ</w:t>
            </w:r>
          </w:p>
        </w:tc>
        <w:tc>
          <w:tcPr>
            <w:tcW w:w="231" w:type="pct"/>
            <w:vAlign w:val="center"/>
          </w:tcPr>
          <w:p w14:paraId="166DFA4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142731F7" w14:textId="7F31CAEE" w:rsidR="0055243E" w:rsidRPr="00A92F33" w:rsidRDefault="00D62D9E">
            <w:pPr>
              <w:spacing w:line="300" w:lineRule="exact"/>
              <w:jc w:val="center"/>
              <w:rPr>
                <w:rFonts w:ascii="ＭＳ 明朝" w:hAnsi="ＭＳ 明朝"/>
                <w:sz w:val="24"/>
              </w:rPr>
            </w:pPr>
            <w:ins w:id="56" w:author="吉田　朝実" w:date="2025-05-12T10:06:00Z">
              <w:r>
                <w:rPr>
                  <w:rFonts w:ascii="ＭＳ 明朝" w:hAnsi="ＭＳ 明朝" w:hint="eastAsia"/>
                  <w:sz w:val="24"/>
                </w:rPr>
                <w:t>15</w:t>
              </w:r>
            </w:ins>
            <w:del w:id="57"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3EB47EBD"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tc>
      </w:tr>
      <w:tr w:rsidR="0055243E" w:rsidRPr="00AA4715" w14:paraId="1C0E1A84" w14:textId="77777777" w:rsidTr="00A92F33">
        <w:trPr>
          <w:cantSplit/>
          <w:trHeight w:val="444"/>
          <w:jc w:val="center"/>
        </w:trPr>
        <w:tc>
          <w:tcPr>
            <w:tcW w:w="285" w:type="pct"/>
            <w:vAlign w:val="center"/>
          </w:tcPr>
          <w:p w14:paraId="11A2497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２</w:t>
            </w:r>
          </w:p>
        </w:tc>
        <w:tc>
          <w:tcPr>
            <w:tcW w:w="2591" w:type="pct"/>
            <w:vAlign w:val="center"/>
          </w:tcPr>
          <w:p w14:paraId="19E959D6" w14:textId="77777777" w:rsidR="0055243E" w:rsidRPr="00A92F33"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14:paraId="28282708"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様式２－１：１ページ</w:t>
            </w:r>
          </w:p>
        </w:tc>
        <w:tc>
          <w:tcPr>
            <w:tcW w:w="231" w:type="pct"/>
            <w:vAlign w:val="center"/>
          </w:tcPr>
          <w:p w14:paraId="276E31E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497D3625" w14:textId="3D58165D" w:rsidR="0055243E" w:rsidRPr="00A92F33" w:rsidRDefault="00D62D9E">
            <w:pPr>
              <w:spacing w:line="300" w:lineRule="exact"/>
              <w:jc w:val="center"/>
              <w:rPr>
                <w:rFonts w:ascii="ＭＳ 明朝" w:hAnsi="ＭＳ 明朝"/>
                <w:sz w:val="24"/>
              </w:rPr>
            </w:pPr>
            <w:ins w:id="58" w:author="吉田　朝実" w:date="2025-05-12T10:06:00Z">
              <w:r>
                <w:rPr>
                  <w:rFonts w:ascii="ＭＳ 明朝" w:hAnsi="ＭＳ 明朝" w:hint="eastAsia"/>
                  <w:sz w:val="24"/>
                </w:rPr>
                <w:t>15</w:t>
              </w:r>
            </w:ins>
            <w:del w:id="59"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6393115D"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代</w:t>
            </w:r>
          </w:p>
        </w:tc>
      </w:tr>
      <w:tr w:rsidR="0055243E" w:rsidRPr="00AA4715" w14:paraId="0E5BD836" w14:textId="77777777" w:rsidTr="00A92F33">
        <w:trPr>
          <w:cantSplit/>
          <w:trHeight w:val="689"/>
          <w:jc w:val="center"/>
        </w:trPr>
        <w:tc>
          <w:tcPr>
            <w:tcW w:w="285" w:type="pct"/>
            <w:vAlign w:val="center"/>
          </w:tcPr>
          <w:p w14:paraId="641C0BD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３</w:t>
            </w:r>
          </w:p>
        </w:tc>
        <w:tc>
          <w:tcPr>
            <w:tcW w:w="2591" w:type="pct"/>
            <w:vAlign w:val="center"/>
          </w:tcPr>
          <w:p w14:paraId="22FF7221"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構成団体等の概要</w:t>
            </w:r>
          </w:p>
          <w:p w14:paraId="3CCA1DDA"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w:t>
            </w:r>
            <w:del w:id="60" w:author="平澤　友樹" w:date="2025-05-01T08:16:00Z">
              <w:r w:rsidRPr="00A92F33" w:rsidDel="002066B8">
                <w:rPr>
                  <w:rFonts w:ascii="ＭＳ 明朝" w:hAnsi="ＭＳ 明朝" w:hint="eastAsia"/>
                  <w:sz w:val="24"/>
                </w:rPr>
                <w:delText>ＳＰＣ設立又は</w:delText>
              </w:r>
            </w:del>
            <w:r w:rsidRPr="00A92F33">
              <w:rPr>
                <w:rFonts w:ascii="ＭＳ 明朝" w:hAnsi="ＭＳ 明朝" w:hint="eastAsia"/>
                <w:sz w:val="24"/>
              </w:rPr>
              <w:t>共同事業体</w:t>
            </w:r>
            <w:ins w:id="61" w:author="平澤　友樹" w:date="2025-05-01T08:16:00Z">
              <w:r w:rsidR="002066B8">
                <w:rPr>
                  <w:rFonts w:ascii="ＭＳ 明朝" w:hAnsi="ＭＳ 明朝" w:hint="eastAsia"/>
                  <w:sz w:val="24"/>
                </w:rPr>
                <w:t>等</w:t>
              </w:r>
            </w:ins>
            <w:del w:id="62" w:author="平澤　友樹" w:date="2025-05-01T08:17:00Z">
              <w:r w:rsidRPr="00A92F33" w:rsidDel="002066B8">
                <w:rPr>
                  <w:rFonts w:ascii="ＭＳ 明朝" w:hAnsi="ＭＳ 明朝" w:hint="eastAsia"/>
                  <w:sz w:val="24"/>
                </w:rPr>
                <w:delText>の場合</w:delText>
              </w:r>
            </w:del>
            <w:ins w:id="63" w:author="平澤　友樹" w:date="2025-05-01T08:16:00Z">
              <w:r w:rsidR="002066B8">
                <w:rPr>
                  <w:rFonts w:ascii="ＭＳ 明朝" w:hAnsi="ＭＳ 明朝" w:hint="eastAsia"/>
                  <w:sz w:val="24"/>
                </w:rPr>
                <w:t>の構成団体</w:t>
              </w:r>
            </w:ins>
            <w:r w:rsidRPr="00A92F33">
              <w:rPr>
                <w:rFonts w:ascii="ＭＳ 明朝" w:hAnsi="ＭＳ 明朝" w:hint="eastAsia"/>
                <w:sz w:val="24"/>
              </w:rPr>
              <w:t>）</w:t>
            </w:r>
          </w:p>
        </w:tc>
        <w:tc>
          <w:tcPr>
            <w:tcW w:w="1421" w:type="pct"/>
            <w:vAlign w:val="center"/>
          </w:tcPr>
          <w:p w14:paraId="30E80113"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様式２－２：１ページ</w:t>
            </w:r>
          </w:p>
        </w:tc>
        <w:tc>
          <w:tcPr>
            <w:tcW w:w="231" w:type="pct"/>
            <w:vAlign w:val="center"/>
          </w:tcPr>
          <w:p w14:paraId="4F7DF750"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2E85A7DB" w14:textId="01F45614" w:rsidR="0055243E" w:rsidRPr="00A92F33" w:rsidRDefault="00D62D9E">
            <w:pPr>
              <w:spacing w:line="300" w:lineRule="exact"/>
              <w:jc w:val="center"/>
              <w:rPr>
                <w:rFonts w:ascii="ＭＳ 明朝" w:hAnsi="ＭＳ 明朝"/>
                <w:sz w:val="24"/>
                <w:lang w:eastAsia="zh-TW"/>
              </w:rPr>
            </w:pPr>
            <w:ins w:id="64" w:author="吉田　朝実" w:date="2025-05-12T10:06:00Z">
              <w:r>
                <w:rPr>
                  <w:rFonts w:ascii="ＭＳ 明朝" w:hAnsi="ＭＳ 明朝" w:hint="eastAsia"/>
                  <w:sz w:val="24"/>
                </w:rPr>
                <w:t>15</w:t>
              </w:r>
            </w:ins>
            <w:del w:id="65"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588556B2"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構</w:t>
            </w:r>
          </w:p>
        </w:tc>
      </w:tr>
      <w:tr w:rsidR="0055243E" w:rsidRPr="00AA4715" w14:paraId="491DB046" w14:textId="77777777" w:rsidTr="00A92F33">
        <w:trPr>
          <w:cantSplit/>
          <w:trHeight w:val="656"/>
          <w:jc w:val="center"/>
        </w:trPr>
        <w:tc>
          <w:tcPr>
            <w:tcW w:w="285" w:type="pct"/>
            <w:vAlign w:val="center"/>
          </w:tcPr>
          <w:p w14:paraId="7482588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４</w:t>
            </w:r>
          </w:p>
        </w:tc>
        <w:tc>
          <w:tcPr>
            <w:tcW w:w="2591" w:type="pct"/>
            <w:vAlign w:val="center"/>
          </w:tcPr>
          <w:p w14:paraId="478ADC67"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共同事業体協定書兼委任状</w:t>
            </w:r>
          </w:p>
          <w:p w14:paraId="35363F73"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（共同事業体の場合</w:t>
            </w:r>
            <w:ins w:id="66" w:author="平澤　友樹" w:date="2025-05-01T08:14:00Z">
              <w:r w:rsidR="002066B8">
                <w:rPr>
                  <w:rFonts w:ascii="ＭＳ 明朝" w:hAnsi="ＭＳ 明朝" w:hint="eastAsia"/>
                  <w:sz w:val="24"/>
                </w:rPr>
                <w:t>のみ</w:t>
              </w:r>
            </w:ins>
            <w:r w:rsidRPr="00A92F33">
              <w:rPr>
                <w:rFonts w:ascii="ＭＳ 明朝" w:hAnsi="ＭＳ 明朝" w:hint="eastAsia"/>
                <w:sz w:val="24"/>
              </w:rPr>
              <w:t>）</w:t>
            </w:r>
          </w:p>
        </w:tc>
        <w:tc>
          <w:tcPr>
            <w:tcW w:w="1421" w:type="pct"/>
            <w:vAlign w:val="center"/>
          </w:tcPr>
          <w:p w14:paraId="7D2CE50F" w14:textId="3C7A65D2"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様式３　　：</w:t>
            </w:r>
            <w:ins w:id="67" w:author="吉田　朝実" w:date="2025-05-12T10:15:00Z">
              <w:r w:rsidR="00211CBC">
                <w:rPr>
                  <w:rFonts w:ascii="ＭＳ 明朝" w:hAnsi="ＭＳ 明朝" w:hint="eastAsia"/>
                  <w:sz w:val="24"/>
                </w:rPr>
                <w:t>２</w:t>
              </w:r>
            </w:ins>
            <w:del w:id="68" w:author="吉田　朝実" w:date="2025-05-12T10:15:00Z">
              <w:r w:rsidRPr="00A92F33" w:rsidDel="00211CBC">
                <w:rPr>
                  <w:rFonts w:ascii="ＭＳ 明朝" w:hAnsi="ＭＳ 明朝" w:hint="eastAsia"/>
                  <w:sz w:val="24"/>
                </w:rPr>
                <w:delText>１</w:delText>
              </w:r>
            </w:del>
            <w:r w:rsidRPr="00A92F33">
              <w:rPr>
                <w:rFonts w:ascii="ＭＳ 明朝" w:hAnsi="ＭＳ 明朝" w:hint="eastAsia"/>
                <w:sz w:val="24"/>
              </w:rPr>
              <w:t>ページ</w:t>
            </w:r>
          </w:p>
        </w:tc>
        <w:tc>
          <w:tcPr>
            <w:tcW w:w="231" w:type="pct"/>
            <w:vAlign w:val="center"/>
          </w:tcPr>
          <w:p w14:paraId="3E5C58D3"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77C8718A" w14:textId="63981B61" w:rsidR="0055243E" w:rsidRPr="00A92F33" w:rsidRDefault="00D62D9E">
            <w:pPr>
              <w:spacing w:line="300" w:lineRule="exact"/>
              <w:jc w:val="center"/>
              <w:rPr>
                <w:rFonts w:ascii="ＭＳ 明朝" w:hAnsi="ＭＳ 明朝"/>
                <w:sz w:val="24"/>
                <w:lang w:eastAsia="zh-TW"/>
              </w:rPr>
            </w:pPr>
            <w:ins w:id="69" w:author="吉田　朝実" w:date="2025-05-12T10:06:00Z">
              <w:r>
                <w:rPr>
                  <w:rFonts w:ascii="ＭＳ 明朝" w:hAnsi="ＭＳ 明朝" w:hint="eastAsia"/>
                  <w:sz w:val="24"/>
                </w:rPr>
                <w:t>15</w:t>
              </w:r>
            </w:ins>
            <w:del w:id="70"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5FB8A1A2"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共</w:t>
            </w:r>
          </w:p>
        </w:tc>
      </w:tr>
      <w:tr w:rsidR="0055243E" w:rsidRPr="00AA4715" w14:paraId="65B740DA" w14:textId="77777777" w:rsidTr="00A92F33">
        <w:trPr>
          <w:cantSplit/>
          <w:trHeight w:val="392"/>
          <w:jc w:val="center"/>
        </w:trPr>
        <w:tc>
          <w:tcPr>
            <w:tcW w:w="285" w:type="pct"/>
            <w:vAlign w:val="center"/>
          </w:tcPr>
          <w:p w14:paraId="130040E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５</w:t>
            </w:r>
          </w:p>
        </w:tc>
        <w:tc>
          <w:tcPr>
            <w:tcW w:w="2591" w:type="pct"/>
            <w:vAlign w:val="center"/>
          </w:tcPr>
          <w:p w14:paraId="0BC69EBC"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宣誓書</w:t>
            </w:r>
          </w:p>
        </w:tc>
        <w:tc>
          <w:tcPr>
            <w:tcW w:w="1421" w:type="pct"/>
            <w:vAlign w:val="center"/>
          </w:tcPr>
          <w:p w14:paraId="5DC44A57"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様式４　　：１ページ</w:t>
            </w:r>
          </w:p>
        </w:tc>
        <w:tc>
          <w:tcPr>
            <w:tcW w:w="231" w:type="pct"/>
            <w:vAlign w:val="center"/>
          </w:tcPr>
          <w:p w14:paraId="4E64E6B6"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0FF3BEAB" w14:textId="10EE8FC6" w:rsidR="0055243E" w:rsidRPr="00A92F33" w:rsidRDefault="00D62D9E">
            <w:pPr>
              <w:spacing w:line="300" w:lineRule="exact"/>
              <w:jc w:val="center"/>
              <w:rPr>
                <w:rFonts w:ascii="ＭＳ 明朝" w:hAnsi="ＭＳ 明朝"/>
                <w:sz w:val="24"/>
                <w:lang w:eastAsia="zh-TW"/>
              </w:rPr>
            </w:pPr>
            <w:ins w:id="71" w:author="吉田　朝実" w:date="2025-05-12T10:06:00Z">
              <w:r>
                <w:rPr>
                  <w:rFonts w:ascii="ＭＳ 明朝" w:hAnsi="ＭＳ 明朝" w:hint="eastAsia"/>
                  <w:sz w:val="24"/>
                </w:rPr>
                <w:t>15</w:t>
              </w:r>
            </w:ins>
            <w:del w:id="72"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14E664D7"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両</w:t>
            </w:r>
          </w:p>
        </w:tc>
      </w:tr>
      <w:tr w:rsidR="0055243E" w:rsidRPr="00AA4715" w14:paraId="3053B127" w14:textId="77777777" w:rsidTr="00A92F33">
        <w:trPr>
          <w:cantSplit/>
          <w:trHeight w:val="1844"/>
          <w:jc w:val="center"/>
        </w:trPr>
        <w:tc>
          <w:tcPr>
            <w:tcW w:w="285" w:type="pct"/>
            <w:vAlign w:val="center"/>
          </w:tcPr>
          <w:p w14:paraId="423FE69A"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６</w:t>
            </w:r>
          </w:p>
        </w:tc>
        <w:tc>
          <w:tcPr>
            <w:tcW w:w="2591" w:type="pct"/>
            <w:vAlign w:val="center"/>
          </w:tcPr>
          <w:p w14:paraId="287E8201"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団体等の調査書一式（４項目）</w:t>
            </w:r>
          </w:p>
        </w:tc>
        <w:tc>
          <w:tcPr>
            <w:tcW w:w="1421" w:type="pct"/>
            <w:vAlign w:val="center"/>
          </w:tcPr>
          <w:p w14:paraId="184E34F6" w14:textId="12F74B93"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様式５　　：</w:t>
            </w:r>
            <w:ins w:id="73" w:author="吉田　朝実" w:date="2025-05-26T10:12:00Z">
              <w:r w:rsidR="00790B29">
                <w:rPr>
                  <w:rFonts w:ascii="ＭＳ 明朝" w:hAnsi="ＭＳ 明朝" w:hint="eastAsia"/>
                  <w:sz w:val="24"/>
                </w:rPr>
                <w:t>２</w:t>
              </w:r>
            </w:ins>
            <w:del w:id="74" w:author="吉田　朝実" w:date="2025-05-26T10:12:00Z">
              <w:r w:rsidRPr="00A92F33" w:rsidDel="00790B29">
                <w:rPr>
                  <w:rFonts w:ascii="ＭＳ 明朝" w:hAnsi="ＭＳ 明朝" w:hint="eastAsia"/>
                  <w:sz w:val="24"/>
                </w:rPr>
                <w:delText>１</w:delText>
              </w:r>
            </w:del>
            <w:r w:rsidRPr="00A92F33">
              <w:rPr>
                <w:rFonts w:ascii="ＭＳ 明朝" w:hAnsi="ＭＳ 明朝" w:hint="eastAsia"/>
                <w:sz w:val="24"/>
              </w:rPr>
              <w:t>ページ</w:t>
            </w:r>
          </w:p>
          <w:p w14:paraId="0B52779E" w14:textId="77777777" w:rsidR="0055243E" w:rsidRPr="00A92F33" w:rsidRDefault="00586A1C">
            <w:pPr>
              <w:spacing w:line="300" w:lineRule="exact"/>
              <w:rPr>
                <w:rFonts w:ascii="ＭＳ 明朝" w:hAnsi="ＭＳ 明朝"/>
                <w:sz w:val="24"/>
              </w:rPr>
            </w:pPr>
            <w:r w:rsidRPr="00A92F33">
              <w:rPr>
                <w:rFonts w:ascii="ＭＳ 明朝" w:hAnsi="ＭＳ 明朝" w:hint="eastAsia"/>
                <w:sz w:val="24"/>
              </w:rPr>
              <w:t>様式６－１</w:t>
            </w:r>
            <w:r w:rsidR="0055243E" w:rsidRPr="00A92F33">
              <w:rPr>
                <w:rFonts w:ascii="ＭＳ 明朝" w:hAnsi="ＭＳ 明朝" w:hint="eastAsia"/>
                <w:sz w:val="24"/>
              </w:rPr>
              <w:t>：１ページ</w:t>
            </w:r>
          </w:p>
          <w:p w14:paraId="75C3AF5A" w14:textId="77777777" w:rsidR="00586A1C" w:rsidRPr="00A92F33" w:rsidRDefault="00586A1C">
            <w:pPr>
              <w:spacing w:line="300" w:lineRule="exact"/>
              <w:rPr>
                <w:rFonts w:ascii="ＭＳ 明朝" w:hAnsi="ＭＳ 明朝"/>
                <w:sz w:val="24"/>
              </w:rPr>
            </w:pPr>
            <w:r w:rsidRPr="00A92F33">
              <w:rPr>
                <w:rFonts w:ascii="ＭＳ 明朝" w:hAnsi="ＭＳ 明朝" w:hint="eastAsia"/>
                <w:sz w:val="24"/>
              </w:rPr>
              <w:t>様式６－２：１ページ</w:t>
            </w:r>
          </w:p>
          <w:p w14:paraId="6F2B106B" w14:textId="2521D80E"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様式７－１：</w:t>
            </w:r>
            <w:ins w:id="75" w:author="吉田　朝実" w:date="2025-05-26T10:18:00Z">
              <w:r w:rsidR="00790B29">
                <w:rPr>
                  <w:rFonts w:ascii="ＭＳ 明朝" w:hAnsi="ＭＳ 明朝" w:hint="eastAsia"/>
                  <w:sz w:val="24"/>
                </w:rPr>
                <w:t>２</w:t>
              </w:r>
            </w:ins>
            <w:del w:id="76" w:author="吉田　朝実" w:date="2025-05-26T10:18:00Z">
              <w:r w:rsidRPr="00A92F33" w:rsidDel="00790B29">
                <w:rPr>
                  <w:rFonts w:ascii="ＭＳ 明朝" w:hAnsi="ＭＳ 明朝" w:hint="eastAsia"/>
                  <w:sz w:val="24"/>
                </w:rPr>
                <w:delText>１</w:delText>
              </w:r>
            </w:del>
            <w:r w:rsidRPr="00A92F33">
              <w:rPr>
                <w:rFonts w:ascii="ＭＳ 明朝" w:hAnsi="ＭＳ 明朝" w:hint="eastAsia"/>
                <w:sz w:val="24"/>
              </w:rPr>
              <w:t>ページ</w:t>
            </w:r>
          </w:p>
          <w:p w14:paraId="6221DB78" w14:textId="113BC482"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様式７－２：</w:t>
            </w:r>
            <w:ins w:id="77" w:author="吉田　朝実" w:date="2025-05-26T10:18:00Z">
              <w:r w:rsidR="00790B29">
                <w:rPr>
                  <w:rFonts w:ascii="ＭＳ 明朝" w:hAnsi="ＭＳ 明朝" w:hint="eastAsia"/>
                  <w:sz w:val="24"/>
                </w:rPr>
                <w:t>２</w:t>
              </w:r>
            </w:ins>
            <w:del w:id="78" w:author="吉田　朝実" w:date="2025-05-26T10:18:00Z">
              <w:r w:rsidRPr="00A92F33" w:rsidDel="00790B29">
                <w:rPr>
                  <w:rFonts w:ascii="ＭＳ 明朝" w:hAnsi="ＭＳ 明朝" w:hint="eastAsia"/>
                  <w:sz w:val="24"/>
                </w:rPr>
                <w:delText>１</w:delText>
              </w:r>
            </w:del>
            <w:r w:rsidRPr="00A92F33">
              <w:rPr>
                <w:rFonts w:ascii="ＭＳ 明朝" w:hAnsi="ＭＳ 明朝" w:hint="eastAsia"/>
                <w:sz w:val="24"/>
              </w:rPr>
              <w:t>ページ</w:t>
            </w:r>
          </w:p>
          <w:p w14:paraId="47ED7B83" w14:textId="586FA06A" w:rsidR="00FE7142" w:rsidRPr="00A92F33" w:rsidRDefault="00FE7142">
            <w:pPr>
              <w:spacing w:line="300" w:lineRule="exact"/>
              <w:rPr>
                <w:rFonts w:ascii="ＭＳ 明朝" w:hAnsi="ＭＳ 明朝"/>
                <w:sz w:val="24"/>
              </w:rPr>
            </w:pPr>
            <w:r w:rsidRPr="00A92F33">
              <w:rPr>
                <w:rFonts w:ascii="ＭＳ 明朝" w:hAnsi="ＭＳ 明朝" w:hint="eastAsia"/>
                <w:sz w:val="24"/>
              </w:rPr>
              <w:t>様式７－３：</w:t>
            </w:r>
            <w:ins w:id="79" w:author="吉田　朝実" w:date="2025-05-26T10:19:00Z">
              <w:r w:rsidR="008819E7">
                <w:rPr>
                  <w:rFonts w:ascii="ＭＳ 明朝" w:hAnsi="ＭＳ 明朝" w:hint="eastAsia"/>
                  <w:sz w:val="24"/>
                </w:rPr>
                <w:t>２</w:t>
              </w:r>
            </w:ins>
            <w:del w:id="80" w:author="吉田　朝実" w:date="2025-05-12T10:03:00Z">
              <w:r w:rsidR="00114314" w:rsidDel="00914617">
                <w:rPr>
                  <w:rFonts w:ascii="ＭＳ 明朝" w:hAnsi="ＭＳ 明朝" w:hint="eastAsia"/>
                  <w:sz w:val="24"/>
                </w:rPr>
                <w:delText>〇</w:delText>
              </w:r>
            </w:del>
            <w:r w:rsidRPr="00A92F33">
              <w:rPr>
                <w:rFonts w:ascii="ＭＳ 明朝" w:hAnsi="ＭＳ 明朝" w:hint="eastAsia"/>
                <w:sz w:val="24"/>
              </w:rPr>
              <w:t>ページ</w:t>
            </w:r>
          </w:p>
          <w:p w14:paraId="7CA82029" w14:textId="31D48041"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様式８　　：</w:t>
            </w:r>
            <w:del w:id="81" w:author="吉田　朝実" w:date="2025-05-26T10:19:00Z">
              <w:r w:rsidRPr="00A92F33" w:rsidDel="008819E7">
                <w:rPr>
                  <w:rFonts w:ascii="ＭＳ 明朝" w:hAnsi="ＭＳ 明朝" w:hint="eastAsia"/>
                  <w:sz w:val="24"/>
                </w:rPr>
                <w:delText>１</w:delText>
              </w:r>
            </w:del>
            <w:ins w:id="82" w:author="吉田　朝実" w:date="2025-05-26T10:19:00Z">
              <w:r w:rsidR="008819E7">
                <w:rPr>
                  <w:rFonts w:ascii="ＭＳ 明朝" w:hAnsi="ＭＳ 明朝" w:hint="eastAsia"/>
                  <w:sz w:val="24"/>
                </w:rPr>
                <w:t>２</w:t>
              </w:r>
            </w:ins>
            <w:r w:rsidRPr="00A92F33">
              <w:rPr>
                <w:rFonts w:ascii="ＭＳ 明朝" w:hAnsi="ＭＳ 明朝" w:hint="eastAsia"/>
                <w:sz w:val="24"/>
              </w:rPr>
              <w:t>ページ</w:t>
            </w:r>
          </w:p>
        </w:tc>
        <w:tc>
          <w:tcPr>
            <w:tcW w:w="231" w:type="pct"/>
            <w:vAlign w:val="center"/>
          </w:tcPr>
          <w:p w14:paraId="58E6C15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各</w:t>
            </w:r>
          </w:p>
          <w:p w14:paraId="2794684C"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0371F3D8" w14:textId="2005FB33" w:rsidR="0055243E" w:rsidRPr="00A92F33" w:rsidRDefault="00D62D9E">
            <w:pPr>
              <w:spacing w:line="300" w:lineRule="exact"/>
              <w:jc w:val="center"/>
              <w:rPr>
                <w:rFonts w:ascii="ＭＳ 明朝" w:hAnsi="ＭＳ 明朝"/>
                <w:sz w:val="24"/>
              </w:rPr>
            </w:pPr>
            <w:ins w:id="83" w:author="吉田　朝実" w:date="2025-05-12T10:06:00Z">
              <w:r>
                <w:rPr>
                  <w:rFonts w:ascii="ＭＳ 明朝" w:hAnsi="ＭＳ 明朝" w:hint="eastAsia"/>
                  <w:sz w:val="24"/>
                </w:rPr>
                <w:t>15</w:t>
              </w:r>
            </w:ins>
            <w:del w:id="84"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45A45CD7"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p w14:paraId="4D8A86DC" w14:textId="77777777" w:rsidR="00586A1C" w:rsidRPr="00A92F33" w:rsidRDefault="00586A1C" w:rsidP="0055243E">
            <w:pPr>
              <w:spacing w:line="300" w:lineRule="exact"/>
              <w:jc w:val="center"/>
              <w:rPr>
                <w:rFonts w:ascii="ＭＳ 明朝" w:hAnsi="ＭＳ 明朝"/>
                <w:sz w:val="24"/>
              </w:rPr>
            </w:pPr>
            <w:r w:rsidRPr="00A92F33">
              <w:rPr>
                <w:rFonts w:ascii="ＭＳ 明朝" w:hAnsi="ＭＳ 明朝" w:hint="eastAsia"/>
                <w:sz w:val="24"/>
              </w:rPr>
              <w:t>両</w:t>
            </w:r>
          </w:p>
          <w:p w14:paraId="56648F32" w14:textId="77777777" w:rsidR="00A915F8" w:rsidRPr="00A92F33" w:rsidRDefault="00A915F8" w:rsidP="00A915F8">
            <w:pPr>
              <w:spacing w:line="300" w:lineRule="exact"/>
              <w:jc w:val="center"/>
              <w:rPr>
                <w:rFonts w:ascii="ＭＳ 明朝" w:hAnsi="ＭＳ 明朝"/>
                <w:sz w:val="24"/>
              </w:rPr>
            </w:pPr>
            <w:r w:rsidRPr="00A92F33">
              <w:rPr>
                <w:rFonts w:ascii="ＭＳ 明朝" w:hAnsi="ＭＳ 明朝" w:hint="eastAsia"/>
                <w:sz w:val="24"/>
              </w:rPr>
              <w:t>両</w:t>
            </w:r>
          </w:p>
          <w:p w14:paraId="6AD652DE"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3B360975"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23159C41" w14:textId="77777777" w:rsidR="00FE7142" w:rsidRPr="00A92F33" w:rsidRDefault="00FE7142" w:rsidP="0055243E">
            <w:pPr>
              <w:spacing w:line="300" w:lineRule="exact"/>
              <w:jc w:val="center"/>
              <w:rPr>
                <w:rFonts w:ascii="ＭＳ 明朝" w:hAnsi="ＭＳ 明朝"/>
                <w:sz w:val="24"/>
              </w:rPr>
            </w:pPr>
            <w:r w:rsidRPr="00A92F33">
              <w:rPr>
                <w:rFonts w:ascii="ＭＳ 明朝" w:hAnsi="ＭＳ 明朝" w:hint="eastAsia"/>
                <w:sz w:val="24"/>
              </w:rPr>
              <w:t>共</w:t>
            </w:r>
          </w:p>
          <w:p w14:paraId="0F183FC9"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2FA21E95" w14:textId="77777777" w:rsidTr="00A92F33">
        <w:trPr>
          <w:cantSplit/>
          <w:trHeight w:val="458"/>
          <w:jc w:val="center"/>
        </w:trPr>
        <w:tc>
          <w:tcPr>
            <w:tcW w:w="285" w:type="pct"/>
            <w:vAlign w:val="center"/>
          </w:tcPr>
          <w:p w14:paraId="15BFE250"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７</w:t>
            </w:r>
          </w:p>
        </w:tc>
        <w:tc>
          <w:tcPr>
            <w:tcW w:w="2591" w:type="pct"/>
            <w:vAlign w:val="center"/>
          </w:tcPr>
          <w:p w14:paraId="7D59D2ED" w14:textId="77777777" w:rsidR="0055243E" w:rsidRPr="00A92F33" w:rsidRDefault="0055243E" w:rsidP="0055243E">
            <w:pPr>
              <w:spacing w:line="300" w:lineRule="exact"/>
              <w:ind w:left="1"/>
              <w:rPr>
                <w:rFonts w:ascii="ＭＳ 明朝" w:hAnsi="ＭＳ 明朝"/>
                <w:sz w:val="24"/>
              </w:rPr>
            </w:pPr>
            <w:r w:rsidRPr="00A92F33">
              <w:rPr>
                <w:rFonts w:ascii="ＭＳ 明朝" w:hAnsi="ＭＳ 明朝" w:hint="eastAsia"/>
                <w:sz w:val="24"/>
              </w:rPr>
              <w:t>定款，規約等その他これらに類する書類</w:t>
            </w:r>
          </w:p>
        </w:tc>
        <w:tc>
          <w:tcPr>
            <w:tcW w:w="1421" w:type="pct"/>
            <w:vAlign w:val="center"/>
          </w:tcPr>
          <w:p w14:paraId="79FDD351"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19A0C922"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4850D6D2" w14:textId="2846B911" w:rsidR="0055243E" w:rsidRPr="00A92F33" w:rsidRDefault="00D62D9E">
            <w:pPr>
              <w:spacing w:line="300" w:lineRule="exact"/>
              <w:jc w:val="center"/>
              <w:rPr>
                <w:rFonts w:ascii="ＭＳ 明朝" w:hAnsi="ＭＳ 明朝"/>
                <w:sz w:val="24"/>
              </w:rPr>
            </w:pPr>
            <w:ins w:id="85" w:author="吉田　朝実" w:date="2025-05-12T10:06:00Z">
              <w:r>
                <w:rPr>
                  <w:rFonts w:ascii="ＭＳ 明朝" w:hAnsi="ＭＳ 明朝" w:hint="eastAsia"/>
                  <w:sz w:val="24"/>
                </w:rPr>
                <w:t>15</w:t>
              </w:r>
            </w:ins>
            <w:del w:id="86"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604E1C57"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00FEE999" w14:textId="77777777" w:rsidTr="00A92F33">
        <w:trPr>
          <w:cantSplit/>
          <w:trHeight w:val="432"/>
          <w:jc w:val="center"/>
        </w:trPr>
        <w:tc>
          <w:tcPr>
            <w:tcW w:w="285" w:type="pct"/>
            <w:vAlign w:val="center"/>
          </w:tcPr>
          <w:p w14:paraId="797BFFF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８</w:t>
            </w:r>
          </w:p>
        </w:tc>
        <w:tc>
          <w:tcPr>
            <w:tcW w:w="2591" w:type="pct"/>
            <w:vAlign w:val="center"/>
          </w:tcPr>
          <w:p w14:paraId="2517654C" w14:textId="77777777"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14:paraId="0D95E1DD"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4A06992D"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7A2F2E88" w14:textId="734BA84E" w:rsidR="0055243E" w:rsidRPr="00A92F33" w:rsidRDefault="00D62D9E">
            <w:pPr>
              <w:spacing w:line="300" w:lineRule="exact"/>
              <w:jc w:val="center"/>
              <w:rPr>
                <w:rFonts w:ascii="ＭＳ 明朝" w:hAnsi="ＭＳ 明朝"/>
                <w:sz w:val="24"/>
              </w:rPr>
            </w:pPr>
            <w:ins w:id="87" w:author="吉田　朝実" w:date="2025-05-12T10:06:00Z">
              <w:r>
                <w:rPr>
                  <w:rFonts w:ascii="ＭＳ 明朝" w:hAnsi="ＭＳ 明朝" w:hint="eastAsia"/>
                  <w:sz w:val="24"/>
                </w:rPr>
                <w:t>15</w:t>
              </w:r>
            </w:ins>
            <w:del w:id="88"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7F1919C7"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382E2F1D" w14:textId="77777777" w:rsidTr="00A92F33">
        <w:trPr>
          <w:cantSplit/>
          <w:trHeight w:val="565"/>
          <w:jc w:val="center"/>
        </w:trPr>
        <w:tc>
          <w:tcPr>
            <w:tcW w:w="285" w:type="pct"/>
            <w:vAlign w:val="center"/>
          </w:tcPr>
          <w:p w14:paraId="4E544143"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９</w:t>
            </w:r>
          </w:p>
        </w:tc>
        <w:tc>
          <w:tcPr>
            <w:tcW w:w="2591" w:type="pct"/>
            <w:vAlign w:val="center"/>
          </w:tcPr>
          <w:p w14:paraId="11588767" w14:textId="77777777"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14:paraId="0C4F341E" w14:textId="77777777"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14:paraId="558F1121"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6C90FB9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111109E8" w14:textId="23B468ED" w:rsidR="0055243E" w:rsidRPr="00A92F33" w:rsidRDefault="00D62D9E">
            <w:pPr>
              <w:spacing w:line="300" w:lineRule="exact"/>
              <w:jc w:val="center"/>
              <w:rPr>
                <w:rFonts w:ascii="ＭＳ 明朝" w:hAnsi="ＭＳ 明朝"/>
                <w:sz w:val="24"/>
              </w:rPr>
            </w:pPr>
            <w:ins w:id="89" w:author="吉田　朝実" w:date="2025-05-12T10:06:00Z">
              <w:r>
                <w:rPr>
                  <w:rFonts w:ascii="ＭＳ 明朝" w:hAnsi="ＭＳ 明朝" w:hint="eastAsia"/>
                  <w:sz w:val="24"/>
                </w:rPr>
                <w:t>15</w:t>
              </w:r>
            </w:ins>
            <w:del w:id="90"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55B5BD5B"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0CF638B0" w14:textId="77777777" w:rsidTr="00A92F33">
        <w:trPr>
          <w:cantSplit/>
          <w:trHeight w:val="399"/>
          <w:jc w:val="center"/>
        </w:trPr>
        <w:tc>
          <w:tcPr>
            <w:tcW w:w="285" w:type="pct"/>
            <w:vAlign w:val="center"/>
          </w:tcPr>
          <w:p w14:paraId="5ED24A51" w14:textId="77777777" w:rsidR="0055243E" w:rsidRPr="00A92F33" w:rsidRDefault="0055243E">
            <w:pPr>
              <w:spacing w:line="300" w:lineRule="exact"/>
              <w:jc w:val="center"/>
              <w:rPr>
                <w:rFonts w:ascii="ＭＳ 明朝" w:hAnsi="ＭＳ 明朝"/>
                <w:sz w:val="24"/>
              </w:rPr>
            </w:pPr>
            <w:r w:rsidRPr="00A92F33">
              <w:rPr>
                <w:rFonts w:ascii="ＭＳ 明朝" w:hAnsi="ＭＳ 明朝"/>
                <w:sz w:val="24"/>
              </w:rPr>
              <w:t>10</w:t>
            </w:r>
          </w:p>
        </w:tc>
        <w:tc>
          <w:tcPr>
            <w:tcW w:w="2591" w:type="pct"/>
            <w:vAlign w:val="center"/>
          </w:tcPr>
          <w:p w14:paraId="4479FD03" w14:textId="77777777" w:rsidR="0055243E" w:rsidRPr="00A92F33" w:rsidRDefault="0055243E">
            <w:pPr>
              <w:spacing w:line="300" w:lineRule="exact"/>
              <w:ind w:left="1"/>
              <w:rPr>
                <w:sz w:val="24"/>
              </w:rPr>
            </w:pPr>
            <w:r w:rsidRPr="00A92F33">
              <w:rPr>
                <w:rFonts w:hint="eastAsia"/>
                <w:sz w:val="24"/>
              </w:rPr>
              <w:t>労働基準法第３６条に基づく協定届</w:t>
            </w:r>
            <w:r w:rsidR="002A53B0" w:rsidRPr="00A92F33">
              <w:rPr>
                <w:rFonts w:hint="eastAsia"/>
                <w:sz w:val="24"/>
              </w:rPr>
              <w:t>の写し</w:t>
            </w:r>
            <w:r w:rsidRPr="00A92F33">
              <w:rPr>
                <w:rFonts w:hint="eastAsia"/>
                <w:sz w:val="24"/>
              </w:rPr>
              <w:t>（労働基準監督署受付印のあるもの）</w:t>
            </w:r>
          </w:p>
        </w:tc>
        <w:tc>
          <w:tcPr>
            <w:tcW w:w="1421" w:type="pct"/>
            <w:vAlign w:val="center"/>
          </w:tcPr>
          <w:p w14:paraId="16EC320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7E4843D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3560186D" w14:textId="4C517D31" w:rsidR="0055243E" w:rsidRPr="00A92F33" w:rsidRDefault="00D62D9E">
            <w:pPr>
              <w:spacing w:line="300" w:lineRule="exact"/>
              <w:jc w:val="center"/>
              <w:rPr>
                <w:rFonts w:ascii="ＭＳ 明朝" w:hAnsi="ＭＳ 明朝"/>
                <w:sz w:val="24"/>
              </w:rPr>
            </w:pPr>
            <w:ins w:id="91" w:author="吉田　朝実" w:date="2025-05-12T10:06:00Z">
              <w:r>
                <w:rPr>
                  <w:rFonts w:ascii="ＭＳ 明朝" w:hAnsi="ＭＳ 明朝" w:hint="eastAsia"/>
                  <w:sz w:val="24"/>
                </w:rPr>
                <w:t>15</w:t>
              </w:r>
            </w:ins>
            <w:del w:id="92"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4295EEC8"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2317CA0D" w14:textId="77777777" w:rsidTr="00A92F33">
        <w:trPr>
          <w:cantSplit/>
          <w:trHeight w:val="640"/>
          <w:jc w:val="center"/>
        </w:trPr>
        <w:tc>
          <w:tcPr>
            <w:tcW w:w="285" w:type="pct"/>
            <w:vAlign w:val="center"/>
          </w:tcPr>
          <w:p w14:paraId="5CE97D18"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11</w:t>
            </w:r>
          </w:p>
        </w:tc>
        <w:tc>
          <w:tcPr>
            <w:tcW w:w="2591" w:type="pct"/>
            <w:vAlign w:val="center"/>
          </w:tcPr>
          <w:p w14:paraId="0470F4AA" w14:textId="77777777"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14:paraId="7C66C34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0D5F148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13A33153" w14:textId="18A431C1" w:rsidR="0055243E" w:rsidRPr="00A92F33" w:rsidRDefault="00D62D9E">
            <w:pPr>
              <w:spacing w:line="300" w:lineRule="exact"/>
              <w:jc w:val="center"/>
              <w:rPr>
                <w:rFonts w:ascii="ＭＳ 明朝" w:hAnsi="ＭＳ 明朝"/>
                <w:sz w:val="24"/>
              </w:rPr>
            </w:pPr>
            <w:ins w:id="93" w:author="吉田　朝実" w:date="2025-05-12T10:06:00Z">
              <w:r>
                <w:rPr>
                  <w:rFonts w:ascii="ＭＳ 明朝" w:hAnsi="ＭＳ 明朝" w:hint="eastAsia"/>
                  <w:sz w:val="24"/>
                </w:rPr>
                <w:t>15</w:t>
              </w:r>
            </w:ins>
            <w:del w:id="94"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76A7EC0E"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17E8405F" w14:textId="77777777" w:rsidTr="00A92F33">
        <w:trPr>
          <w:cantSplit/>
          <w:trHeight w:val="1025"/>
          <w:jc w:val="center"/>
        </w:trPr>
        <w:tc>
          <w:tcPr>
            <w:tcW w:w="285" w:type="pct"/>
            <w:vAlign w:val="center"/>
          </w:tcPr>
          <w:p w14:paraId="62AF1D07"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12</w:t>
            </w:r>
          </w:p>
        </w:tc>
        <w:tc>
          <w:tcPr>
            <w:tcW w:w="2591" w:type="pct"/>
            <w:vAlign w:val="center"/>
          </w:tcPr>
          <w:p w14:paraId="72F97A3E" w14:textId="77777777"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14:paraId="67D3A18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3CE8550A"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381345C9" w14:textId="7624F3FF" w:rsidR="0055243E" w:rsidRPr="00A92F33" w:rsidRDefault="00D62D9E">
            <w:pPr>
              <w:spacing w:line="300" w:lineRule="exact"/>
              <w:jc w:val="center"/>
              <w:rPr>
                <w:rFonts w:ascii="ＭＳ 明朝" w:hAnsi="ＭＳ 明朝"/>
                <w:sz w:val="24"/>
              </w:rPr>
            </w:pPr>
            <w:ins w:id="95" w:author="吉田　朝実" w:date="2025-05-12T10:06:00Z">
              <w:r>
                <w:rPr>
                  <w:rFonts w:ascii="ＭＳ 明朝" w:hAnsi="ＭＳ 明朝" w:hint="eastAsia"/>
                  <w:sz w:val="24"/>
                </w:rPr>
                <w:t>15</w:t>
              </w:r>
            </w:ins>
            <w:del w:id="96" w:author="吉田　朝実" w:date="2025-05-12T10:06:00Z">
              <w:r w:rsidR="0055243E" w:rsidRPr="00A92F33" w:rsidDel="00D62D9E">
                <w:rPr>
                  <w:rFonts w:ascii="ＭＳ 明朝" w:hAnsi="ＭＳ 明朝" w:hint="eastAsia"/>
                  <w:sz w:val="24"/>
                </w:rPr>
                <w:delText>＊</w:delText>
              </w:r>
            </w:del>
          </w:p>
        </w:tc>
        <w:tc>
          <w:tcPr>
            <w:tcW w:w="240" w:type="pct"/>
            <w:tcBorders>
              <w:left w:val="double" w:sz="4" w:space="0" w:color="auto"/>
            </w:tcBorders>
            <w:vAlign w:val="center"/>
          </w:tcPr>
          <w:p w14:paraId="5669121A"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412AABBA" w14:textId="77777777" w:rsidTr="00A92F33">
        <w:trPr>
          <w:cantSplit/>
          <w:trHeight w:val="308"/>
          <w:jc w:val="center"/>
        </w:trPr>
        <w:tc>
          <w:tcPr>
            <w:tcW w:w="285" w:type="pct"/>
            <w:vMerge w:val="restart"/>
            <w:tcBorders>
              <w:tr2bl w:val="single" w:sz="4" w:space="0" w:color="auto"/>
            </w:tcBorders>
            <w:vAlign w:val="center"/>
          </w:tcPr>
          <w:p w14:paraId="43FA3695" w14:textId="77777777" w:rsidR="0055243E" w:rsidRPr="00A92F33" w:rsidRDefault="0055243E" w:rsidP="006F56C3">
            <w:pPr>
              <w:rPr>
                <w:rFonts w:ascii="ＭＳ 明朝" w:hAnsi="ＭＳ 明朝"/>
                <w:sz w:val="24"/>
              </w:rPr>
            </w:pPr>
          </w:p>
        </w:tc>
        <w:tc>
          <w:tcPr>
            <w:tcW w:w="2591" w:type="pct"/>
            <w:vMerge w:val="restart"/>
            <w:vAlign w:val="center"/>
          </w:tcPr>
          <w:p w14:paraId="710CC333" w14:textId="77777777" w:rsidR="0055243E" w:rsidRPr="00A92F33" w:rsidRDefault="0055243E" w:rsidP="006F56C3">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11A969E6"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2B506576"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提出</w:t>
            </w:r>
          </w:p>
          <w:p w14:paraId="46512F97"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339B97E3"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731EA5BF"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79C978C2"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※３</w:t>
            </w:r>
          </w:p>
        </w:tc>
      </w:tr>
      <w:tr w:rsidR="0055243E" w:rsidRPr="00AA4715" w14:paraId="280C14C2" w14:textId="77777777" w:rsidTr="00A92F33">
        <w:trPr>
          <w:cantSplit/>
          <w:trHeight w:val="307"/>
          <w:jc w:val="center"/>
        </w:trPr>
        <w:tc>
          <w:tcPr>
            <w:tcW w:w="285" w:type="pct"/>
            <w:vMerge/>
            <w:vAlign w:val="center"/>
          </w:tcPr>
          <w:p w14:paraId="1D0AE526" w14:textId="77777777" w:rsidR="0055243E" w:rsidRPr="00A92F33" w:rsidRDefault="0055243E" w:rsidP="006F56C3">
            <w:pPr>
              <w:rPr>
                <w:rFonts w:ascii="ＭＳ 明朝" w:hAnsi="ＭＳ 明朝"/>
                <w:sz w:val="24"/>
              </w:rPr>
            </w:pPr>
          </w:p>
        </w:tc>
        <w:tc>
          <w:tcPr>
            <w:tcW w:w="2591" w:type="pct"/>
            <w:vMerge/>
            <w:vAlign w:val="center"/>
          </w:tcPr>
          <w:p w14:paraId="4605AFD5" w14:textId="77777777" w:rsidR="0055243E" w:rsidRPr="00A92F33" w:rsidRDefault="0055243E" w:rsidP="006F56C3">
            <w:pPr>
              <w:spacing w:line="340" w:lineRule="exact"/>
              <w:rPr>
                <w:rFonts w:ascii="ＭＳ 明朝" w:hAnsi="ＭＳ 明朝"/>
                <w:sz w:val="24"/>
              </w:rPr>
            </w:pPr>
          </w:p>
        </w:tc>
        <w:tc>
          <w:tcPr>
            <w:tcW w:w="1421" w:type="pct"/>
            <w:vMerge/>
            <w:vAlign w:val="center"/>
          </w:tcPr>
          <w:p w14:paraId="63374DBA" w14:textId="77777777" w:rsidR="0055243E" w:rsidRPr="00A92F33" w:rsidRDefault="0055243E" w:rsidP="006F56C3">
            <w:pPr>
              <w:spacing w:line="340" w:lineRule="exact"/>
              <w:jc w:val="center"/>
              <w:rPr>
                <w:rFonts w:ascii="ＭＳ 明朝" w:hAnsi="ＭＳ 明朝"/>
                <w:sz w:val="24"/>
              </w:rPr>
            </w:pPr>
          </w:p>
        </w:tc>
        <w:tc>
          <w:tcPr>
            <w:tcW w:w="231" w:type="pct"/>
            <w:vAlign w:val="center"/>
          </w:tcPr>
          <w:p w14:paraId="5BADC01F"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33B04027"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0B99D84F" w14:textId="77777777" w:rsidR="0055243E" w:rsidRPr="00A92F33" w:rsidRDefault="0055243E" w:rsidP="006F56C3">
            <w:pPr>
              <w:spacing w:line="340" w:lineRule="exact"/>
              <w:rPr>
                <w:rFonts w:ascii="ＭＳ 明朝" w:hAnsi="ＭＳ 明朝"/>
                <w:sz w:val="24"/>
              </w:rPr>
            </w:pPr>
          </w:p>
        </w:tc>
      </w:tr>
      <w:tr w:rsidR="00C074B0" w:rsidRPr="00AA4715" w14:paraId="6434EA99" w14:textId="77777777" w:rsidTr="003354E3">
        <w:trPr>
          <w:cantSplit/>
          <w:trHeight w:val="570"/>
          <w:jc w:val="center"/>
        </w:trPr>
        <w:tc>
          <w:tcPr>
            <w:tcW w:w="285" w:type="pct"/>
            <w:tcBorders>
              <w:bottom w:val="single" w:sz="4" w:space="0" w:color="auto"/>
            </w:tcBorders>
            <w:vAlign w:val="center"/>
          </w:tcPr>
          <w:p w14:paraId="728529F2"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14:paraId="79A71016"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14:paraId="192120D8"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26F5B3E5"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3B031F39" w14:textId="2A64AF0E" w:rsidR="00C074B0" w:rsidRPr="00705685" w:rsidRDefault="00D62D9E" w:rsidP="00C074B0">
            <w:pPr>
              <w:spacing w:line="300" w:lineRule="exact"/>
              <w:jc w:val="center"/>
              <w:rPr>
                <w:rFonts w:ascii="ＭＳ 明朝" w:hAnsi="ＭＳ 明朝"/>
                <w:sz w:val="24"/>
              </w:rPr>
            </w:pPr>
            <w:ins w:id="97" w:author="吉田　朝実" w:date="2025-05-12T10:06:00Z">
              <w:r>
                <w:rPr>
                  <w:rFonts w:ascii="ＭＳ 明朝" w:hAnsi="ＭＳ 明朝" w:hint="eastAsia"/>
                  <w:sz w:val="24"/>
                </w:rPr>
                <w:t>15</w:t>
              </w:r>
            </w:ins>
            <w:del w:id="98" w:author="吉田　朝実" w:date="2025-05-12T10:06:00Z">
              <w:r w:rsidR="00C074B0" w:rsidRPr="00E456D7" w:rsidDel="00D62D9E">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14:paraId="01D1AF0B"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14:paraId="02DB4389" w14:textId="77777777" w:rsidTr="003354E3">
        <w:trPr>
          <w:cantSplit/>
          <w:trHeight w:val="570"/>
          <w:jc w:val="center"/>
        </w:trPr>
        <w:tc>
          <w:tcPr>
            <w:tcW w:w="285" w:type="pct"/>
            <w:tcBorders>
              <w:bottom w:val="single" w:sz="4" w:space="0" w:color="auto"/>
            </w:tcBorders>
            <w:vAlign w:val="center"/>
          </w:tcPr>
          <w:p w14:paraId="5D18D2DD"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14:paraId="1C5E4C9E"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14:paraId="68AE0530"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770A00B0"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55C9629D" w14:textId="2207CFBC" w:rsidR="00C074B0" w:rsidRPr="00705685" w:rsidRDefault="00D62D9E" w:rsidP="00C074B0">
            <w:pPr>
              <w:spacing w:line="300" w:lineRule="exact"/>
              <w:jc w:val="center"/>
              <w:rPr>
                <w:rFonts w:ascii="ＭＳ 明朝" w:hAnsi="ＭＳ 明朝"/>
                <w:sz w:val="24"/>
              </w:rPr>
            </w:pPr>
            <w:ins w:id="99" w:author="吉田　朝実" w:date="2025-05-12T10:06:00Z">
              <w:r>
                <w:rPr>
                  <w:rFonts w:ascii="ＭＳ 明朝" w:hAnsi="ＭＳ 明朝" w:hint="eastAsia"/>
                  <w:sz w:val="24"/>
                </w:rPr>
                <w:t>15</w:t>
              </w:r>
            </w:ins>
            <w:del w:id="100" w:author="吉田　朝実" w:date="2025-05-12T10:06:00Z">
              <w:r w:rsidR="00C074B0" w:rsidRPr="00E456D7" w:rsidDel="00D62D9E">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14:paraId="29D8F27C"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14:paraId="39ED6547" w14:textId="77777777" w:rsidTr="00A92F33">
        <w:trPr>
          <w:cantSplit/>
          <w:trHeight w:val="570"/>
          <w:jc w:val="center"/>
        </w:trPr>
        <w:tc>
          <w:tcPr>
            <w:tcW w:w="285" w:type="pct"/>
            <w:tcBorders>
              <w:bottom w:val="single" w:sz="4" w:space="0" w:color="auto"/>
            </w:tcBorders>
            <w:vAlign w:val="center"/>
          </w:tcPr>
          <w:p w14:paraId="30BA92FF"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14:paraId="00A60B46" w14:textId="77777777"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14:paraId="7D0B1D3F"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14:paraId="2E6DE928"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14:paraId="49967EDE" w14:textId="755D6611" w:rsidR="00AA4715" w:rsidRPr="00AA4715" w:rsidRDefault="00D62D9E" w:rsidP="00AA4715">
            <w:pPr>
              <w:spacing w:line="300" w:lineRule="exact"/>
              <w:jc w:val="center"/>
              <w:rPr>
                <w:rFonts w:ascii="ＭＳ 明朝" w:hAnsi="ＭＳ 明朝"/>
                <w:color w:val="FF0000"/>
                <w:sz w:val="24"/>
              </w:rPr>
            </w:pPr>
            <w:ins w:id="101" w:author="吉田　朝実" w:date="2025-05-12T10:06:00Z">
              <w:r>
                <w:rPr>
                  <w:rFonts w:ascii="ＭＳ 明朝" w:hAnsi="ＭＳ 明朝" w:hint="eastAsia"/>
                  <w:sz w:val="24"/>
                </w:rPr>
                <w:t>15</w:t>
              </w:r>
            </w:ins>
            <w:del w:id="102" w:author="吉田　朝実" w:date="2025-05-12T10:06:00Z">
              <w:r w:rsidR="00AA4715" w:rsidRPr="00705685" w:rsidDel="00D62D9E">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14:paraId="2D8DF499"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14:paraId="43D15776" w14:textId="77777777" w:rsidTr="00A92F33">
        <w:trPr>
          <w:cantSplit/>
          <w:trHeight w:val="570"/>
          <w:jc w:val="center"/>
        </w:trPr>
        <w:tc>
          <w:tcPr>
            <w:tcW w:w="285" w:type="pct"/>
            <w:tcBorders>
              <w:bottom w:val="single" w:sz="4" w:space="0" w:color="auto"/>
            </w:tcBorders>
            <w:vAlign w:val="center"/>
          </w:tcPr>
          <w:p w14:paraId="63532A82" w14:textId="77777777" w:rsidR="00AA4715" w:rsidRPr="00914617" w:rsidRDefault="00AA4715" w:rsidP="00AA4715">
            <w:pPr>
              <w:spacing w:line="300" w:lineRule="exact"/>
              <w:jc w:val="center"/>
              <w:rPr>
                <w:rFonts w:ascii="ＭＳ 明朝" w:hAnsi="ＭＳ 明朝"/>
                <w:sz w:val="24"/>
                <w:rPrChange w:id="103" w:author="吉田　朝実" w:date="2025-05-12T10:03:00Z">
                  <w:rPr>
                    <w:rFonts w:ascii="ＭＳ 明朝" w:hAnsi="ＭＳ 明朝"/>
                    <w:sz w:val="24"/>
                    <w:highlight w:val="yellow"/>
                  </w:rPr>
                </w:rPrChange>
              </w:rPr>
            </w:pPr>
            <w:r w:rsidRPr="00914617">
              <w:rPr>
                <w:rFonts w:ascii="ＭＳ 明朝" w:hAnsi="ＭＳ 明朝"/>
                <w:sz w:val="24"/>
                <w:rPrChange w:id="104" w:author="吉田　朝実" w:date="2025-05-12T10:03:00Z">
                  <w:rPr>
                    <w:rFonts w:ascii="ＭＳ 明朝" w:hAnsi="ＭＳ 明朝"/>
                    <w:sz w:val="24"/>
                    <w:highlight w:val="yellow"/>
                  </w:rPr>
                </w:rPrChange>
              </w:rPr>
              <w:t>16</w:t>
            </w:r>
          </w:p>
        </w:tc>
        <w:tc>
          <w:tcPr>
            <w:tcW w:w="2591" w:type="pct"/>
            <w:tcBorders>
              <w:bottom w:val="single" w:sz="4" w:space="0" w:color="auto"/>
            </w:tcBorders>
            <w:vAlign w:val="center"/>
          </w:tcPr>
          <w:p w14:paraId="0892B5A4" w14:textId="5D12881C" w:rsidR="00AA4715" w:rsidRPr="00914617" w:rsidRDefault="00AA4715" w:rsidP="00AA4715">
            <w:pPr>
              <w:spacing w:line="300" w:lineRule="exact"/>
              <w:rPr>
                <w:rFonts w:ascii="ＭＳ 明朝" w:hAnsi="ＭＳ 明朝"/>
                <w:sz w:val="24"/>
                <w:rPrChange w:id="105" w:author="吉田　朝実" w:date="2025-05-12T10:03:00Z">
                  <w:rPr>
                    <w:rFonts w:ascii="ＭＳ 明朝" w:hAnsi="ＭＳ 明朝"/>
                    <w:sz w:val="24"/>
                    <w:highlight w:val="yellow"/>
                  </w:rPr>
                </w:rPrChange>
              </w:rPr>
            </w:pPr>
            <w:del w:id="106" w:author="吉田　朝実" w:date="2025-05-12T10:03:00Z">
              <w:r w:rsidRPr="00914617" w:rsidDel="00914617">
                <w:rPr>
                  <w:noProof/>
                  <w:sz w:val="24"/>
                  <w:rPrChange w:id="107" w:author="吉田　朝実" w:date="2025-05-12T10:03:00Z">
                    <w:rPr>
                      <w:noProof/>
                      <w:sz w:val="24"/>
                      <w:highlight w:val="yellow"/>
                    </w:rPr>
                  </w:rPrChange>
                </w:rPr>
                <mc:AlternateContent>
                  <mc:Choice Requires="wps">
                    <w:drawing>
                      <wp:anchor distT="0" distB="0" distL="114300" distR="114300" simplePos="0" relativeHeight="251681792" behindDoc="0" locked="1" layoutInCell="1" allowOverlap="1" wp14:anchorId="00D1219E" wp14:editId="2AFC8565">
                        <wp:simplePos x="0" y="0"/>
                        <wp:positionH relativeFrom="column">
                          <wp:posOffset>3376295</wp:posOffset>
                        </wp:positionH>
                        <wp:positionV relativeFrom="paragraph">
                          <wp:posOffset>-142240</wp:posOffset>
                        </wp:positionV>
                        <wp:extent cx="1612900" cy="393700"/>
                        <wp:effectExtent l="19050" t="0" r="6350" b="387350"/>
                        <wp:wrapNone/>
                        <wp:docPr id="20" name="角丸四角形吹き出し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393700"/>
                                </a:xfrm>
                                <a:prstGeom prst="wedgeRoundRectCallout">
                                  <a:avLst>
                                    <a:gd name="adj1" fmla="val -50198"/>
                                    <a:gd name="adj2" fmla="val 143173"/>
                                    <a:gd name="adj3" fmla="val 16667"/>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4371E8D0" w14:textId="77777777" w:rsidR="00C66E47" w:rsidRPr="00A92F33" w:rsidRDefault="00C66E47" w:rsidP="00ED1268">
                                    <w:pPr>
                                      <w:jc w:val="left"/>
                                      <w:rPr>
                                        <w:rFonts w:ascii="ＭＳ ゴシック" w:eastAsia="ＭＳ ゴシック" w:hAnsi="ＭＳ ゴシック"/>
                                        <w:color w:val="000000"/>
                                        <w:sz w:val="24"/>
                                      </w:rPr>
                                    </w:pPr>
                                    <w:r w:rsidRPr="00A92F33">
                                      <w:rPr>
                                        <w:rFonts w:ascii="ＭＳ ゴシック" w:eastAsia="ＭＳ ゴシック" w:hAnsi="ＭＳ ゴシック"/>
                                        <w:color w:val="000000"/>
                                        <w:sz w:val="24"/>
                                      </w:rPr>
                                      <w:t>16～18を</w:t>
                                    </w:r>
                                    <w:r w:rsidRPr="00A92F33">
                                      <w:rPr>
                                        <w:rFonts w:ascii="ＭＳ ゴシック" w:eastAsia="ＭＳ ゴシック" w:hAnsi="ＭＳ ゴシック" w:hint="eastAsia"/>
                                        <w:color w:val="000000"/>
                                        <w:sz w:val="24"/>
                                      </w:rPr>
                                      <w:t>新規追加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D121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7" o:spid="_x0000_s1027" type="#_x0000_t62" style="position:absolute;left:0;text-align:left;margin-left:265.85pt;margin-top:-11.2pt;width:127pt;height: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" adj="-43,41725" fillcolor="yellow" stroked="f" strokeweight="1pt">
                        <v:textbox>
                          <w:txbxContent>
                            <w:p w14:paraId="4371E8D0" w14:textId="77777777" w:rsidR="00C66E47" w:rsidRPr="00A92F33" w:rsidRDefault="00C66E47" w:rsidP="00ED1268">
                              <w:pPr>
                                <w:jc w:val="left"/>
                                <w:rPr>
                                  <w:rFonts w:ascii="ＭＳ ゴシック" w:eastAsia="ＭＳ ゴシック" w:hAnsi="ＭＳ ゴシック"/>
                                  <w:color w:val="000000"/>
                                  <w:sz w:val="24"/>
                                </w:rPr>
                              </w:pPr>
                              <w:r w:rsidRPr="00A92F33">
                                <w:rPr>
                                  <w:rFonts w:ascii="ＭＳ ゴシック" w:eastAsia="ＭＳ ゴシック" w:hAnsi="ＭＳ ゴシック"/>
                                  <w:color w:val="000000"/>
                                  <w:sz w:val="24"/>
                                </w:rPr>
                                <w:t>16～18を</w:t>
                              </w:r>
                              <w:r w:rsidRPr="00A92F33">
                                <w:rPr>
                                  <w:rFonts w:ascii="ＭＳ ゴシック" w:eastAsia="ＭＳ ゴシック" w:hAnsi="ＭＳ ゴシック" w:hint="eastAsia"/>
                                  <w:color w:val="000000"/>
                                  <w:sz w:val="24"/>
                                </w:rPr>
                                <w:t>新規追加</w:t>
                              </w:r>
                            </w:p>
                          </w:txbxContent>
                        </v:textbox>
                        <w10:anchorlock/>
                      </v:shape>
                    </w:pict>
                  </mc:Fallback>
                </mc:AlternateContent>
              </w:r>
            </w:del>
            <w:r w:rsidRPr="00914617">
              <w:rPr>
                <w:rFonts w:ascii="ＭＳ 明朝" w:hAnsi="ＭＳ 明朝" w:hint="eastAsia"/>
                <w:sz w:val="24"/>
                <w:rPrChange w:id="108" w:author="吉田　朝実" w:date="2025-05-12T10:03:00Z">
                  <w:rPr>
                    <w:rFonts w:ascii="ＭＳ 明朝" w:hAnsi="ＭＳ 明朝" w:hint="eastAsia"/>
                    <w:sz w:val="24"/>
                    <w:highlight w:val="yellow"/>
                  </w:rPr>
                </w:rPrChange>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14:paraId="7F4F0414" w14:textId="77777777" w:rsidR="00AA4715" w:rsidRPr="00914617" w:rsidRDefault="00AA4715" w:rsidP="00AA4715">
            <w:pPr>
              <w:spacing w:line="300" w:lineRule="exact"/>
              <w:jc w:val="center"/>
              <w:rPr>
                <w:rFonts w:ascii="ＭＳ 明朝" w:hAnsi="ＭＳ 明朝"/>
                <w:sz w:val="24"/>
                <w:rPrChange w:id="109" w:author="吉田　朝実" w:date="2025-05-12T10:03:00Z">
                  <w:rPr>
                    <w:rFonts w:ascii="ＭＳ 明朝" w:hAnsi="ＭＳ 明朝"/>
                    <w:sz w:val="24"/>
                    <w:highlight w:val="yellow"/>
                  </w:rPr>
                </w:rPrChange>
              </w:rPr>
            </w:pPr>
            <w:r w:rsidRPr="00914617">
              <w:rPr>
                <w:rFonts w:ascii="ＭＳ 明朝" w:hAnsi="ＭＳ 明朝" w:hint="eastAsia"/>
                <w:sz w:val="24"/>
                <w:rPrChange w:id="110" w:author="吉田　朝実" w:date="2025-05-12T10:03:00Z">
                  <w:rPr>
                    <w:rFonts w:ascii="ＭＳ 明朝" w:hAnsi="ＭＳ 明朝" w:hint="eastAsia"/>
                    <w:sz w:val="24"/>
                    <w:highlight w:val="yellow"/>
                  </w:rPr>
                </w:rPrChange>
              </w:rPr>
              <w:t>―</w:t>
            </w:r>
          </w:p>
        </w:tc>
        <w:tc>
          <w:tcPr>
            <w:tcW w:w="231" w:type="pct"/>
            <w:tcBorders>
              <w:bottom w:val="single" w:sz="4" w:space="0" w:color="auto"/>
            </w:tcBorders>
            <w:vAlign w:val="center"/>
          </w:tcPr>
          <w:p w14:paraId="155C799D" w14:textId="77777777" w:rsidR="00AA4715" w:rsidRPr="00914617" w:rsidRDefault="00AA4715" w:rsidP="00AA4715">
            <w:pPr>
              <w:spacing w:line="300" w:lineRule="exact"/>
              <w:jc w:val="center"/>
              <w:rPr>
                <w:rFonts w:ascii="ＭＳ 明朝" w:hAnsi="ＭＳ 明朝"/>
                <w:sz w:val="24"/>
                <w:rPrChange w:id="111" w:author="吉田　朝実" w:date="2025-05-12T10:03:00Z">
                  <w:rPr>
                    <w:rFonts w:ascii="ＭＳ 明朝" w:hAnsi="ＭＳ 明朝"/>
                    <w:sz w:val="24"/>
                    <w:highlight w:val="yellow"/>
                  </w:rPr>
                </w:rPrChange>
              </w:rPr>
            </w:pPr>
            <w:r w:rsidRPr="00914617">
              <w:rPr>
                <w:rFonts w:ascii="ＭＳ 明朝" w:hAnsi="ＭＳ 明朝" w:hint="eastAsia"/>
                <w:sz w:val="24"/>
                <w:rPrChange w:id="112" w:author="吉田　朝実" w:date="2025-05-12T10:03:00Z">
                  <w:rPr>
                    <w:rFonts w:ascii="ＭＳ 明朝" w:hAnsi="ＭＳ 明朝" w:hint="eastAsia"/>
                    <w:sz w:val="24"/>
                    <w:highlight w:val="yellow"/>
                  </w:rPr>
                </w:rPrChange>
              </w:rPr>
              <w:t>１</w:t>
            </w:r>
          </w:p>
        </w:tc>
        <w:tc>
          <w:tcPr>
            <w:tcW w:w="232" w:type="pct"/>
            <w:tcBorders>
              <w:bottom w:val="single" w:sz="4" w:space="0" w:color="auto"/>
              <w:right w:val="double" w:sz="4" w:space="0" w:color="auto"/>
            </w:tcBorders>
            <w:vAlign w:val="center"/>
          </w:tcPr>
          <w:p w14:paraId="17B249BD" w14:textId="5D07E2C7" w:rsidR="00AA4715" w:rsidRPr="00914617" w:rsidRDefault="00D62D9E" w:rsidP="00AA4715">
            <w:pPr>
              <w:spacing w:line="300" w:lineRule="exact"/>
              <w:jc w:val="center"/>
              <w:rPr>
                <w:rFonts w:ascii="ＭＳ 明朝" w:hAnsi="ＭＳ 明朝"/>
                <w:sz w:val="24"/>
                <w:rPrChange w:id="113" w:author="吉田　朝実" w:date="2025-05-12T10:03:00Z">
                  <w:rPr>
                    <w:rFonts w:ascii="ＭＳ 明朝" w:hAnsi="ＭＳ 明朝"/>
                    <w:sz w:val="24"/>
                    <w:highlight w:val="yellow"/>
                  </w:rPr>
                </w:rPrChange>
              </w:rPr>
            </w:pPr>
            <w:ins w:id="114" w:author="吉田　朝実" w:date="2025-05-12T10:06:00Z">
              <w:r>
                <w:rPr>
                  <w:rFonts w:ascii="ＭＳ 明朝" w:hAnsi="ＭＳ 明朝" w:hint="eastAsia"/>
                  <w:sz w:val="24"/>
                </w:rPr>
                <w:t>15</w:t>
              </w:r>
            </w:ins>
            <w:del w:id="115" w:author="吉田　朝実" w:date="2025-05-12T10:06:00Z">
              <w:r w:rsidR="00AA4715" w:rsidRPr="00914617" w:rsidDel="00D62D9E">
                <w:rPr>
                  <w:rFonts w:ascii="ＭＳ 明朝" w:hAnsi="ＭＳ 明朝" w:hint="eastAsia"/>
                  <w:sz w:val="24"/>
                  <w:rPrChange w:id="116" w:author="吉田　朝実" w:date="2025-05-12T10:03:00Z">
                    <w:rPr>
                      <w:rFonts w:ascii="ＭＳ 明朝" w:hAnsi="ＭＳ 明朝" w:hint="eastAsia"/>
                      <w:sz w:val="24"/>
                      <w:highlight w:val="yellow"/>
                    </w:rPr>
                  </w:rPrChange>
                </w:rPr>
                <w:delText>＊</w:delText>
              </w:r>
            </w:del>
          </w:p>
        </w:tc>
        <w:tc>
          <w:tcPr>
            <w:tcW w:w="240" w:type="pct"/>
            <w:tcBorders>
              <w:left w:val="double" w:sz="4" w:space="0" w:color="auto"/>
              <w:bottom w:val="single" w:sz="4" w:space="0" w:color="auto"/>
            </w:tcBorders>
            <w:vAlign w:val="center"/>
          </w:tcPr>
          <w:p w14:paraId="2DC39900" w14:textId="77777777" w:rsidR="00AA4715" w:rsidRPr="00914617" w:rsidRDefault="00AA4715" w:rsidP="00AA4715">
            <w:pPr>
              <w:spacing w:line="300" w:lineRule="exact"/>
              <w:jc w:val="center"/>
              <w:rPr>
                <w:rFonts w:ascii="ＭＳ 明朝" w:hAnsi="ＭＳ 明朝"/>
                <w:sz w:val="24"/>
                <w:rPrChange w:id="117" w:author="吉田　朝実" w:date="2025-05-12T10:03:00Z">
                  <w:rPr>
                    <w:rFonts w:ascii="ＭＳ 明朝" w:hAnsi="ＭＳ 明朝"/>
                    <w:sz w:val="24"/>
                    <w:highlight w:val="yellow"/>
                  </w:rPr>
                </w:rPrChange>
              </w:rPr>
            </w:pPr>
            <w:r w:rsidRPr="00914617">
              <w:rPr>
                <w:rFonts w:ascii="ＭＳ 明朝" w:hAnsi="ＭＳ 明朝" w:hint="eastAsia"/>
                <w:sz w:val="24"/>
                <w:rPrChange w:id="118" w:author="吉田　朝実" w:date="2025-05-12T10:03:00Z">
                  <w:rPr>
                    <w:rFonts w:ascii="ＭＳ 明朝" w:hAnsi="ＭＳ 明朝" w:hint="eastAsia"/>
                    <w:sz w:val="24"/>
                    <w:highlight w:val="yellow"/>
                  </w:rPr>
                </w:rPrChange>
              </w:rPr>
              <w:t>両</w:t>
            </w:r>
          </w:p>
        </w:tc>
      </w:tr>
      <w:tr w:rsidR="00AA4715" w:rsidRPr="00AA4715" w14:paraId="6AB7DE08" w14:textId="77777777" w:rsidTr="00A92F33">
        <w:trPr>
          <w:cantSplit/>
          <w:trHeight w:val="570"/>
          <w:jc w:val="center"/>
        </w:trPr>
        <w:tc>
          <w:tcPr>
            <w:tcW w:w="285" w:type="pct"/>
            <w:tcBorders>
              <w:bottom w:val="single" w:sz="4" w:space="0" w:color="auto"/>
            </w:tcBorders>
            <w:vAlign w:val="center"/>
          </w:tcPr>
          <w:p w14:paraId="51152820" w14:textId="77777777" w:rsidR="00AA4715" w:rsidRPr="00914617" w:rsidRDefault="00AA4715" w:rsidP="00AA4715">
            <w:pPr>
              <w:spacing w:line="300" w:lineRule="exact"/>
              <w:jc w:val="center"/>
              <w:rPr>
                <w:rFonts w:ascii="ＭＳ 明朝" w:hAnsi="ＭＳ 明朝"/>
                <w:sz w:val="24"/>
                <w:rPrChange w:id="119" w:author="吉田　朝実" w:date="2025-05-12T10:03:00Z">
                  <w:rPr>
                    <w:rFonts w:ascii="ＭＳ 明朝" w:hAnsi="ＭＳ 明朝"/>
                    <w:sz w:val="24"/>
                    <w:highlight w:val="yellow"/>
                  </w:rPr>
                </w:rPrChange>
              </w:rPr>
            </w:pPr>
            <w:r w:rsidRPr="00914617">
              <w:rPr>
                <w:rFonts w:ascii="ＭＳ 明朝" w:hAnsi="ＭＳ 明朝"/>
                <w:sz w:val="24"/>
                <w:rPrChange w:id="120" w:author="吉田　朝実" w:date="2025-05-12T10:03:00Z">
                  <w:rPr>
                    <w:rFonts w:ascii="ＭＳ 明朝" w:hAnsi="ＭＳ 明朝"/>
                    <w:sz w:val="24"/>
                    <w:highlight w:val="yellow"/>
                  </w:rPr>
                </w:rPrChange>
              </w:rPr>
              <w:t>17</w:t>
            </w:r>
          </w:p>
        </w:tc>
        <w:tc>
          <w:tcPr>
            <w:tcW w:w="2591" w:type="pct"/>
            <w:tcBorders>
              <w:bottom w:val="single" w:sz="4" w:space="0" w:color="auto"/>
            </w:tcBorders>
            <w:vAlign w:val="center"/>
          </w:tcPr>
          <w:p w14:paraId="33B140CC" w14:textId="77777777" w:rsidR="00AA4715" w:rsidRPr="00914617" w:rsidRDefault="00AA4715" w:rsidP="00AA4715">
            <w:pPr>
              <w:spacing w:line="300" w:lineRule="exact"/>
              <w:rPr>
                <w:rFonts w:ascii="ＭＳ 明朝" w:hAnsi="ＭＳ 明朝"/>
                <w:sz w:val="24"/>
                <w:rPrChange w:id="121" w:author="吉田　朝実" w:date="2025-05-12T10:03:00Z">
                  <w:rPr>
                    <w:rFonts w:ascii="ＭＳ 明朝" w:hAnsi="ＭＳ 明朝"/>
                    <w:sz w:val="24"/>
                    <w:highlight w:val="yellow"/>
                  </w:rPr>
                </w:rPrChange>
              </w:rPr>
            </w:pPr>
            <w:r w:rsidRPr="00914617">
              <w:rPr>
                <w:rFonts w:ascii="ＭＳ 明朝" w:hAnsi="ＭＳ 明朝" w:hint="eastAsia"/>
                <w:sz w:val="24"/>
                <w:rPrChange w:id="122" w:author="吉田　朝実" w:date="2025-05-12T10:03:00Z">
                  <w:rPr>
                    <w:rFonts w:ascii="ＭＳ 明朝" w:hAnsi="ＭＳ 明朝" w:hint="eastAsia"/>
                    <w:sz w:val="24"/>
                    <w:highlight w:val="yellow"/>
                  </w:rPr>
                </w:rPrChange>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14:paraId="320F9E8A" w14:textId="77777777" w:rsidR="00AA4715" w:rsidRPr="00914617" w:rsidRDefault="00AA4715" w:rsidP="00AA4715">
            <w:pPr>
              <w:spacing w:line="300" w:lineRule="exact"/>
              <w:jc w:val="center"/>
              <w:rPr>
                <w:rFonts w:ascii="ＭＳ 明朝" w:hAnsi="ＭＳ 明朝"/>
                <w:sz w:val="24"/>
                <w:rPrChange w:id="123" w:author="吉田　朝実" w:date="2025-05-12T10:03:00Z">
                  <w:rPr>
                    <w:rFonts w:ascii="ＭＳ 明朝" w:hAnsi="ＭＳ 明朝"/>
                    <w:sz w:val="24"/>
                    <w:highlight w:val="yellow"/>
                  </w:rPr>
                </w:rPrChange>
              </w:rPr>
            </w:pPr>
            <w:r w:rsidRPr="00914617">
              <w:rPr>
                <w:rFonts w:ascii="ＭＳ 明朝" w:hAnsi="ＭＳ 明朝" w:hint="eastAsia"/>
                <w:sz w:val="24"/>
                <w:rPrChange w:id="124" w:author="吉田　朝実" w:date="2025-05-12T10:03:00Z">
                  <w:rPr>
                    <w:rFonts w:ascii="ＭＳ 明朝" w:hAnsi="ＭＳ 明朝" w:hint="eastAsia"/>
                    <w:sz w:val="24"/>
                    <w:highlight w:val="yellow"/>
                  </w:rPr>
                </w:rPrChange>
              </w:rPr>
              <w:t>―</w:t>
            </w:r>
          </w:p>
        </w:tc>
        <w:tc>
          <w:tcPr>
            <w:tcW w:w="231" w:type="pct"/>
            <w:tcBorders>
              <w:bottom w:val="single" w:sz="4" w:space="0" w:color="auto"/>
            </w:tcBorders>
            <w:vAlign w:val="center"/>
          </w:tcPr>
          <w:p w14:paraId="1C41D21A" w14:textId="77777777" w:rsidR="00AA4715" w:rsidRPr="00914617" w:rsidRDefault="00AA4715" w:rsidP="00AA4715">
            <w:pPr>
              <w:spacing w:line="300" w:lineRule="exact"/>
              <w:jc w:val="center"/>
              <w:rPr>
                <w:rFonts w:ascii="ＭＳ 明朝" w:hAnsi="ＭＳ 明朝"/>
                <w:sz w:val="24"/>
                <w:rPrChange w:id="125" w:author="吉田　朝実" w:date="2025-05-12T10:03:00Z">
                  <w:rPr>
                    <w:rFonts w:ascii="ＭＳ 明朝" w:hAnsi="ＭＳ 明朝"/>
                    <w:sz w:val="24"/>
                    <w:highlight w:val="yellow"/>
                  </w:rPr>
                </w:rPrChange>
              </w:rPr>
            </w:pPr>
            <w:r w:rsidRPr="00914617">
              <w:rPr>
                <w:rFonts w:ascii="ＭＳ 明朝" w:hAnsi="ＭＳ 明朝" w:hint="eastAsia"/>
                <w:sz w:val="24"/>
                <w:rPrChange w:id="126" w:author="吉田　朝実" w:date="2025-05-12T10:03:00Z">
                  <w:rPr>
                    <w:rFonts w:ascii="ＭＳ 明朝" w:hAnsi="ＭＳ 明朝" w:hint="eastAsia"/>
                    <w:sz w:val="24"/>
                    <w:highlight w:val="yellow"/>
                  </w:rPr>
                </w:rPrChange>
              </w:rPr>
              <w:t>１</w:t>
            </w:r>
          </w:p>
        </w:tc>
        <w:tc>
          <w:tcPr>
            <w:tcW w:w="232" w:type="pct"/>
            <w:tcBorders>
              <w:bottom w:val="single" w:sz="4" w:space="0" w:color="auto"/>
              <w:right w:val="double" w:sz="4" w:space="0" w:color="auto"/>
            </w:tcBorders>
            <w:vAlign w:val="center"/>
          </w:tcPr>
          <w:p w14:paraId="2425EB3D" w14:textId="59B4DB5D" w:rsidR="00AA4715" w:rsidRPr="00914617" w:rsidRDefault="00D62D9E" w:rsidP="00AA4715">
            <w:pPr>
              <w:spacing w:line="300" w:lineRule="exact"/>
              <w:jc w:val="center"/>
              <w:rPr>
                <w:rFonts w:ascii="ＭＳ 明朝" w:hAnsi="ＭＳ 明朝"/>
                <w:sz w:val="24"/>
                <w:rPrChange w:id="127" w:author="吉田　朝実" w:date="2025-05-12T10:03:00Z">
                  <w:rPr>
                    <w:rFonts w:ascii="ＭＳ 明朝" w:hAnsi="ＭＳ 明朝"/>
                    <w:sz w:val="24"/>
                    <w:highlight w:val="yellow"/>
                  </w:rPr>
                </w:rPrChange>
              </w:rPr>
            </w:pPr>
            <w:ins w:id="128" w:author="吉田　朝実" w:date="2025-05-12T10:06:00Z">
              <w:r>
                <w:rPr>
                  <w:rFonts w:ascii="ＭＳ 明朝" w:hAnsi="ＭＳ 明朝" w:hint="eastAsia"/>
                  <w:sz w:val="24"/>
                </w:rPr>
                <w:t>15</w:t>
              </w:r>
            </w:ins>
            <w:del w:id="129" w:author="吉田　朝実" w:date="2025-05-12T10:06:00Z">
              <w:r w:rsidR="00AA4715" w:rsidRPr="00914617" w:rsidDel="00D62D9E">
                <w:rPr>
                  <w:rFonts w:ascii="ＭＳ 明朝" w:hAnsi="ＭＳ 明朝" w:hint="eastAsia"/>
                  <w:sz w:val="24"/>
                  <w:rPrChange w:id="130" w:author="吉田　朝実" w:date="2025-05-12T10:03:00Z">
                    <w:rPr>
                      <w:rFonts w:ascii="ＭＳ 明朝" w:hAnsi="ＭＳ 明朝" w:hint="eastAsia"/>
                      <w:sz w:val="24"/>
                      <w:highlight w:val="yellow"/>
                    </w:rPr>
                  </w:rPrChange>
                </w:rPr>
                <w:delText>＊</w:delText>
              </w:r>
            </w:del>
          </w:p>
        </w:tc>
        <w:tc>
          <w:tcPr>
            <w:tcW w:w="240" w:type="pct"/>
            <w:tcBorders>
              <w:left w:val="double" w:sz="4" w:space="0" w:color="auto"/>
              <w:bottom w:val="single" w:sz="4" w:space="0" w:color="auto"/>
            </w:tcBorders>
            <w:vAlign w:val="center"/>
          </w:tcPr>
          <w:p w14:paraId="5DBE5B0D" w14:textId="77777777" w:rsidR="00AA4715" w:rsidRPr="00914617" w:rsidRDefault="00AA4715" w:rsidP="00AA4715">
            <w:pPr>
              <w:spacing w:line="300" w:lineRule="exact"/>
              <w:jc w:val="center"/>
              <w:rPr>
                <w:rFonts w:ascii="ＭＳ 明朝" w:hAnsi="ＭＳ 明朝"/>
                <w:sz w:val="24"/>
                <w:rPrChange w:id="131" w:author="吉田　朝実" w:date="2025-05-12T10:03:00Z">
                  <w:rPr>
                    <w:rFonts w:ascii="ＭＳ 明朝" w:hAnsi="ＭＳ 明朝"/>
                    <w:sz w:val="24"/>
                    <w:highlight w:val="yellow"/>
                  </w:rPr>
                </w:rPrChange>
              </w:rPr>
            </w:pPr>
            <w:r w:rsidRPr="00914617">
              <w:rPr>
                <w:rFonts w:ascii="ＭＳ 明朝" w:hAnsi="ＭＳ 明朝" w:hint="eastAsia"/>
                <w:sz w:val="24"/>
                <w:rPrChange w:id="132" w:author="吉田　朝実" w:date="2025-05-12T10:03:00Z">
                  <w:rPr>
                    <w:rFonts w:ascii="ＭＳ 明朝" w:hAnsi="ＭＳ 明朝" w:hint="eastAsia"/>
                    <w:sz w:val="24"/>
                    <w:highlight w:val="yellow"/>
                  </w:rPr>
                </w:rPrChange>
              </w:rPr>
              <w:t>両</w:t>
            </w:r>
          </w:p>
        </w:tc>
      </w:tr>
      <w:tr w:rsidR="00AA4715" w:rsidRPr="00AA4715" w14:paraId="5CCBEAAE" w14:textId="77777777" w:rsidTr="00A92F33">
        <w:trPr>
          <w:cantSplit/>
          <w:trHeight w:val="570"/>
          <w:jc w:val="center"/>
        </w:trPr>
        <w:tc>
          <w:tcPr>
            <w:tcW w:w="285" w:type="pct"/>
            <w:tcBorders>
              <w:bottom w:val="single" w:sz="4" w:space="0" w:color="auto"/>
            </w:tcBorders>
            <w:vAlign w:val="center"/>
          </w:tcPr>
          <w:p w14:paraId="2ACDD0B8" w14:textId="77777777" w:rsidR="00AA4715" w:rsidRPr="00914617" w:rsidRDefault="00AA4715" w:rsidP="00AA4715">
            <w:pPr>
              <w:spacing w:line="300" w:lineRule="exact"/>
              <w:jc w:val="center"/>
              <w:rPr>
                <w:rFonts w:ascii="ＭＳ 明朝" w:hAnsi="ＭＳ 明朝"/>
                <w:sz w:val="24"/>
                <w:rPrChange w:id="133" w:author="吉田　朝実" w:date="2025-05-12T10:03:00Z">
                  <w:rPr>
                    <w:rFonts w:ascii="ＭＳ 明朝" w:hAnsi="ＭＳ 明朝"/>
                    <w:sz w:val="24"/>
                    <w:highlight w:val="yellow"/>
                  </w:rPr>
                </w:rPrChange>
              </w:rPr>
            </w:pPr>
            <w:r w:rsidRPr="00914617">
              <w:rPr>
                <w:rFonts w:ascii="ＭＳ 明朝" w:hAnsi="ＭＳ 明朝"/>
                <w:sz w:val="24"/>
                <w:rPrChange w:id="134" w:author="吉田　朝実" w:date="2025-05-12T10:03:00Z">
                  <w:rPr>
                    <w:rFonts w:ascii="ＭＳ 明朝" w:hAnsi="ＭＳ 明朝"/>
                    <w:sz w:val="24"/>
                    <w:highlight w:val="yellow"/>
                  </w:rPr>
                </w:rPrChange>
              </w:rPr>
              <w:t>18</w:t>
            </w:r>
          </w:p>
        </w:tc>
        <w:tc>
          <w:tcPr>
            <w:tcW w:w="2591" w:type="pct"/>
            <w:tcBorders>
              <w:bottom w:val="single" w:sz="4" w:space="0" w:color="auto"/>
            </w:tcBorders>
            <w:vAlign w:val="center"/>
          </w:tcPr>
          <w:p w14:paraId="34CCE754" w14:textId="77777777" w:rsidR="00AA4715" w:rsidRPr="00914617" w:rsidRDefault="00AA4715" w:rsidP="00AA4715">
            <w:pPr>
              <w:spacing w:line="300" w:lineRule="exact"/>
              <w:rPr>
                <w:rFonts w:ascii="ＭＳ 明朝" w:hAnsi="ＭＳ 明朝"/>
                <w:sz w:val="24"/>
                <w:rPrChange w:id="135" w:author="吉田　朝実" w:date="2025-05-12T10:03:00Z">
                  <w:rPr>
                    <w:rFonts w:ascii="ＭＳ 明朝" w:hAnsi="ＭＳ 明朝"/>
                    <w:sz w:val="24"/>
                    <w:highlight w:val="yellow"/>
                  </w:rPr>
                </w:rPrChange>
              </w:rPr>
            </w:pPr>
            <w:r w:rsidRPr="00914617">
              <w:rPr>
                <w:rFonts w:ascii="ＭＳ 明朝" w:hAnsi="ＭＳ 明朝" w:hint="eastAsia"/>
                <w:sz w:val="24"/>
                <w:rPrChange w:id="136" w:author="吉田　朝実" w:date="2025-05-12T10:03:00Z">
                  <w:rPr>
                    <w:rFonts w:ascii="ＭＳ 明朝" w:hAnsi="ＭＳ 明朝" w:hint="eastAsia"/>
                    <w:sz w:val="24"/>
                    <w:highlight w:val="yellow"/>
                  </w:rPr>
                </w:rPrChange>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14:paraId="33D35C1B" w14:textId="77777777" w:rsidR="00AA4715" w:rsidRPr="00914617" w:rsidRDefault="00AA4715" w:rsidP="00AA4715">
            <w:pPr>
              <w:spacing w:line="300" w:lineRule="exact"/>
              <w:jc w:val="center"/>
              <w:rPr>
                <w:rFonts w:ascii="ＭＳ 明朝" w:hAnsi="ＭＳ 明朝"/>
                <w:sz w:val="24"/>
                <w:rPrChange w:id="137" w:author="吉田　朝実" w:date="2025-05-12T10:03:00Z">
                  <w:rPr>
                    <w:rFonts w:ascii="ＭＳ 明朝" w:hAnsi="ＭＳ 明朝"/>
                    <w:sz w:val="24"/>
                    <w:highlight w:val="yellow"/>
                  </w:rPr>
                </w:rPrChange>
              </w:rPr>
            </w:pPr>
            <w:r w:rsidRPr="00914617">
              <w:rPr>
                <w:rFonts w:ascii="ＭＳ 明朝" w:hAnsi="ＭＳ 明朝" w:hint="eastAsia"/>
                <w:sz w:val="24"/>
                <w:rPrChange w:id="138" w:author="吉田　朝実" w:date="2025-05-12T10:03:00Z">
                  <w:rPr>
                    <w:rFonts w:ascii="ＭＳ 明朝" w:hAnsi="ＭＳ 明朝" w:hint="eastAsia"/>
                    <w:sz w:val="24"/>
                    <w:highlight w:val="yellow"/>
                  </w:rPr>
                </w:rPrChange>
              </w:rPr>
              <w:t>―</w:t>
            </w:r>
          </w:p>
        </w:tc>
        <w:tc>
          <w:tcPr>
            <w:tcW w:w="231" w:type="pct"/>
            <w:tcBorders>
              <w:bottom w:val="single" w:sz="4" w:space="0" w:color="auto"/>
            </w:tcBorders>
            <w:vAlign w:val="center"/>
          </w:tcPr>
          <w:p w14:paraId="4E814270" w14:textId="77777777" w:rsidR="00AA4715" w:rsidRPr="00914617" w:rsidRDefault="00AA4715" w:rsidP="00AA4715">
            <w:pPr>
              <w:spacing w:line="300" w:lineRule="exact"/>
              <w:jc w:val="center"/>
              <w:rPr>
                <w:rFonts w:ascii="ＭＳ 明朝" w:hAnsi="ＭＳ 明朝"/>
                <w:sz w:val="24"/>
                <w:rPrChange w:id="139" w:author="吉田　朝実" w:date="2025-05-12T10:03:00Z">
                  <w:rPr>
                    <w:rFonts w:ascii="ＭＳ 明朝" w:hAnsi="ＭＳ 明朝"/>
                    <w:sz w:val="24"/>
                    <w:highlight w:val="yellow"/>
                  </w:rPr>
                </w:rPrChange>
              </w:rPr>
            </w:pPr>
            <w:r w:rsidRPr="00914617">
              <w:rPr>
                <w:rFonts w:ascii="ＭＳ 明朝" w:hAnsi="ＭＳ 明朝" w:hint="eastAsia"/>
                <w:sz w:val="24"/>
                <w:rPrChange w:id="140" w:author="吉田　朝実" w:date="2025-05-12T10:03:00Z">
                  <w:rPr>
                    <w:rFonts w:ascii="ＭＳ 明朝" w:hAnsi="ＭＳ 明朝" w:hint="eastAsia"/>
                    <w:sz w:val="24"/>
                    <w:highlight w:val="yellow"/>
                  </w:rPr>
                </w:rPrChange>
              </w:rPr>
              <w:t>１</w:t>
            </w:r>
          </w:p>
        </w:tc>
        <w:tc>
          <w:tcPr>
            <w:tcW w:w="232" w:type="pct"/>
            <w:tcBorders>
              <w:bottom w:val="single" w:sz="4" w:space="0" w:color="auto"/>
              <w:right w:val="double" w:sz="4" w:space="0" w:color="auto"/>
            </w:tcBorders>
            <w:vAlign w:val="center"/>
          </w:tcPr>
          <w:p w14:paraId="4FDE993B" w14:textId="580C4FDA" w:rsidR="00AA4715" w:rsidRPr="00914617" w:rsidRDefault="00D62D9E" w:rsidP="00AA4715">
            <w:pPr>
              <w:spacing w:line="300" w:lineRule="exact"/>
              <w:jc w:val="center"/>
              <w:rPr>
                <w:rFonts w:ascii="ＭＳ 明朝" w:hAnsi="ＭＳ 明朝"/>
                <w:sz w:val="24"/>
                <w:rPrChange w:id="141" w:author="吉田　朝実" w:date="2025-05-12T10:03:00Z">
                  <w:rPr>
                    <w:rFonts w:ascii="ＭＳ 明朝" w:hAnsi="ＭＳ 明朝"/>
                    <w:sz w:val="24"/>
                    <w:highlight w:val="yellow"/>
                  </w:rPr>
                </w:rPrChange>
              </w:rPr>
            </w:pPr>
            <w:ins w:id="142" w:author="吉田　朝実" w:date="2025-05-12T10:06:00Z">
              <w:r>
                <w:rPr>
                  <w:rFonts w:ascii="ＭＳ 明朝" w:hAnsi="ＭＳ 明朝" w:hint="eastAsia"/>
                  <w:sz w:val="24"/>
                </w:rPr>
                <w:t>15</w:t>
              </w:r>
            </w:ins>
            <w:del w:id="143" w:author="吉田　朝実" w:date="2025-05-12T10:06:00Z">
              <w:r w:rsidR="00AA4715" w:rsidRPr="00914617" w:rsidDel="00D62D9E">
                <w:rPr>
                  <w:rFonts w:ascii="ＭＳ 明朝" w:hAnsi="ＭＳ 明朝" w:hint="eastAsia"/>
                  <w:sz w:val="24"/>
                  <w:rPrChange w:id="144" w:author="吉田　朝実" w:date="2025-05-12T10:03:00Z">
                    <w:rPr>
                      <w:rFonts w:ascii="ＭＳ 明朝" w:hAnsi="ＭＳ 明朝" w:hint="eastAsia"/>
                      <w:sz w:val="24"/>
                      <w:highlight w:val="yellow"/>
                    </w:rPr>
                  </w:rPrChange>
                </w:rPr>
                <w:delText>＊</w:delText>
              </w:r>
            </w:del>
          </w:p>
        </w:tc>
        <w:tc>
          <w:tcPr>
            <w:tcW w:w="240" w:type="pct"/>
            <w:tcBorders>
              <w:left w:val="double" w:sz="4" w:space="0" w:color="auto"/>
              <w:bottom w:val="single" w:sz="4" w:space="0" w:color="auto"/>
            </w:tcBorders>
            <w:vAlign w:val="center"/>
          </w:tcPr>
          <w:p w14:paraId="29A93E68" w14:textId="77777777" w:rsidR="00AA4715" w:rsidRPr="00914617" w:rsidRDefault="00AA4715" w:rsidP="00AA4715">
            <w:pPr>
              <w:spacing w:line="300" w:lineRule="exact"/>
              <w:jc w:val="center"/>
              <w:rPr>
                <w:rFonts w:ascii="ＭＳ 明朝" w:hAnsi="ＭＳ 明朝"/>
                <w:sz w:val="24"/>
                <w:rPrChange w:id="145" w:author="吉田　朝実" w:date="2025-05-12T10:03:00Z">
                  <w:rPr>
                    <w:rFonts w:ascii="ＭＳ 明朝" w:hAnsi="ＭＳ 明朝"/>
                    <w:sz w:val="24"/>
                    <w:highlight w:val="yellow"/>
                  </w:rPr>
                </w:rPrChange>
              </w:rPr>
            </w:pPr>
            <w:r w:rsidRPr="00914617">
              <w:rPr>
                <w:rFonts w:ascii="ＭＳ 明朝" w:hAnsi="ＭＳ 明朝" w:hint="eastAsia"/>
                <w:sz w:val="24"/>
                <w:rPrChange w:id="146" w:author="吉田　朝実" w:date="2025-05-12T10:03:00Z">
                  <w:rPr>
                    <w:rFonts w:ascii="ＭＳ 明朝" w:hAnsi="ＭＳ 明朝" w:hint="eastAsia"/>
                    <w:sz w:val="24"/>
                    <w:highlight w:val="yellow"/>
                  </w:rPr>
                </w:rPrChange>
              </w:rPr>
              <w:t>両</w:t>
            </w:r>
          </w:p>
        </w:tc>
      </w:tr>
      <w:tr w:rsidR="00AA4715" w:rsidRPr="00AA4715" w14:paraId="62793DF9" w14:textId="77777777" w:rsidTr="00A92F33">
        <w:trPr>
          <w:cantSplit/>
          <w:trHeight w:val="570"/>
          <w:jc w:val="center"/>
        </w:trPr>
        <w:tc>
          <w:tcPr>
            <w:tcW w:w="285" w:type="pct"/>
            <w:tcBorders>
              <w:bottom w:val="single" w:sz="4" w:space="0" w:color="auto"/>
            </w:tcBorders>
            <w:vAlign w:val="center"/>
          </w:tcPr>
          <w:p w14:paraId="15F6F951"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19</w:t>
            </w:r>
          </w:p>
        </w:tc>
        <w:tc>
          <w:tcPr>
            <w:tcW w:w="2591" w:type="pct"/>
            <w:tcBorders>
              <w:bottom w:val="single" w:sz="4" w:space="0" w:color="auto"/>
            </w:tcBorders>
            <w:vAlign w:val="center"/>
          </w:tcPr>
          <w:p w14:paraId="3EC765AD"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施設管理運営の基本的な方針</w:t>
            </w:r>
          </w:p>
        </w:tc>
        <w:tc>
          <w:tcPr>
            <w:tcW w:w="1421" w:type="pct"/>
            <w:tcBorders>
              <w:bottom w:val="single" w:sz="4" w:space="0" w:color="auto"/>
            </w:tcBorders>
            <w:vAlign w:val="center"/>
          </w:tcPr>
          <w:p w14:paraId="0294821B" w14:textId="5FF51B73"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様式９　　：</w:t>
            </w:r>
            <w:ins w:id="147" w:author="吉田　朝実" w:date="2025-05-26T10:21:00Z">
              <w:r w:rsidR="008819E7">
                <w:rPr>
                  <w:rFonts w:ascii="ＭＳ 明朝" w:hAnsi="ＭＳ 明朝" w:hint="eastAsia"/>
                  <w:sz w:val="24"/>
                </w:rPr>
                <w:t>２</w:t>
              </w:r>
            </w:ins>
            <w:del w:id="148" w:author="吉田　朝実" w:date="2025-05-26T10:20:00Z">
              <w:r w:rsidRPr="00A92F33" w:rsidDel="008819E7">
                <w:rPr>
                  <w:rFonts w:ascii="ＭＳ 明朝" w:hAnsi="ＭＳ 明朝" w:hint="eastAsia"/>
                  <w:sz w:val="24"/>
                </w:rPr>
                <w:delText>１</w:delText>
              </w:r>
            </w:del>
            <w:r w:rsidRPr="00A92F33">
              <w:rPr>
                <w:rFonts w:ascii="ＭＳ 明朝" w:hAnsi="ＭＳ 明朝" w:hint="eastAsia"/>
                <w:sz w:val="24"/>
              </w:rPr>
              <w:t>ページ</w:t>
            </w:r>
          </w:p>
        </w:tc>
        <w:tc>
          <w:tcPr>
            <w:tcW w:w="231" w:type="pct"/>
            <w:tcBorders>
              <w:bottom w:val="single" w:sz="4" w:space="0" w:color="auto"/>
            </w:tcBorders>
            <w:vAlign w:val="center"/>
          </w:tcPr>
          <w:p w14:paraId="164FFAA3"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154EF4DE" w14:textId="14CC8C99" w:rsidR="00AA4715" w:rsidRPr="00A92F33" w:rsidRDefault="00D62D9E" w:rsidP="00AA4715">
            <w:pPr>
              <w:spacing w:line="300" w:lineRule="exact"/>
              <w:jc w:val="center"/>
              <w:rPr>
                <w:rFonts w:ascii="ＭＳ 明朝" w:hAnsi="ＭＳ 明朝"/>
                <w:sz w:val="24"/>
              </w:rPr>
            </w:pPr>
            <w:ins w:id="149" w:author="吉田　朝実" w:date="2025-05-12T10:06:00Z">
              <w:r>
                <w:rPr>
                  <w:rFonts w:ascii="ＭＳ 明朝" w:hAnsi="ＭＳ 明朝" w:hint="eastAsia"/>
                  <w:sz w:val="24"/>
                </w:rPr>
                <w:t>15</w:t>
              </w:r>
            </w:ins>
            <w:del w:id="150" w:author="吉田　朝実" w:date="2025-05-12T10:06:00Z">
              <w:r w:rsidR="00AA4715" w:rsidRPr="00A92F33" w:rsidDel="00D62D9E">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14:paraId="1114B53A"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tc>
      </w:tr>
      <w:tr w:rsidR="00AA4715" w:rsidRPr="00AA4715" w14:paraId="61196F49" w14:textId="77777777" w:rsidTr="00A92F33">
        <w:trPr>
          <w:cantSplit/>
          <w:trHeight w:val="2263"/>
          <w:jc w:val="center"/>
        </w:trPr>
        <w:tc>
          <w:tcPr>
            <w:tcW w:w="285" w:type="pct"/>
            <w:tcBorders>
              <w:bottom w:val="single" w:sz="4" w:space="0" w:color="auto"/>
            </w:tcBorders>
            <w:vAlign w:val="center"/>
          </w:tcPr>
          <w:p w14:paraId="604B535F"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20</w:t>
            </w:r>
          </w:p>
        </w:tc>
        <w:tc>
          <w:tcPr>
            <w:tcW w:w="2591" w:type="pct"/>
            <w:tcBorders>
              <w:bottom w:val="single" w:sz="4" w:space="0" w:color="auto"/>
            </w:tcBorders>
            <w:vAlign w:val="center"/>
          </w:tcPr>
          <w:p w14:paraId="44CA3C27" w14:textId="0E6D3216"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事業計画書一式（</w:t>
            </w:r>
            <w:ins w:id="151" w:author="吉田　朝実" w:date="2025-05-12T10:04:00Z">
              <w:r w:rsidR="00D62D9E">
                <w:rPr>
                  <w:rFonts w:ascii="ＭＳ 明朝" w:hAnsi="ＭＳ 明朝" w:hint="eastAsia"/>
                  <w:sz w:val="24"/>
                </w:rPr>
                <w:t>１０</w:t>
              </w:r>
            </w:ins>
            <w:del w:id="152" w:author="吉田　朝実" w:date="2025-05-12T10:04:00Z">
              <w:r w:rsidR="00114314" w:rsidDel="00D62D9E">
                <w:rPr>
                  <w:rFonts w:ascii="ＭＳ 明朝" w:hAnsi="ＭＳ 明朝" w:hint="eastAsia"/>
                  <w:sz w:val="24"/>
                </w:rPr>
                <w:delText>〇</w:delText>
              </w:r>
            </w:del>
            <w:r w:rsidRPr="00A92F33">
              <w:rPr>
                <w:rFonts w:ascii="ＭＳ 明朝" w:hAnsi="ＭＳ 明朝" w:hint="eastAsia"/>
                <w:sz w:val="24"/>
              </w:rPr>
              <w:t>項目）</w:t>
            </w:r>
          </w:p>
        </w:tc>
        <w:tc>
          <w:tcPr>
            <w:tcW w:w="1421" w:type="pct"/>
            <w:tcBorders>
              <w:bottom w:val="single" w:sz="4" w:space="0" w:color="auto"/>
            </w:tcBorders>
            <w:vAlign w:val="center"/>
          </w:tcPr>
          <w:p w14:paraId="1D727970" w14:textId="776A603C"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様式１０－１：</w:t>
            </w:r>
            <w:ins w:id="153" w:author="吉田　朝実" w:date="2025-05-26T10:21:00Z">
              <w:r w:rsidR="008819E7">
                <w:rPr>
                  <w:rFonts w:ascii="ＭＳ 明朝" w:hAnsi="ＭＳ 明朝" w:hint="eastAsia"/>
                  <w:sz w:val="24"/>
                </w:rPr>
                <w:t>２</w:t>
              </w:r>
            </w:ins>
            <w:del w:id="154" w:author="吉田　朝実" w:date="2025-05-26T10:21:00Z">
              <w:r w:rsidRPr="00A92F33" w:rsidDel="008819E7">
                <w:rPr>
                  <w:rFonts w:ascii="ＭＳ 明朝" w:hAnsi="ＭＳ 明朝" w:hint="eastAsia"/>
                  <w:sz w:val="24"/>
                </w:rPr>
                <w:delText>１</w:delText>
              </w:r>
            </w:del>
            <w:r w:rsidRPr="00A92F33">
              <w:rPr>
                <w:rFonts w:ascii="ＭＳ 明朝" w:hAnsi="ＭＳ 明朝" w:hint="eastAsia"/>
                <w:w w:val="90"/>
                <w:sz w:val="24"/>
              </w:rPr>
              <w:t>ページ</w:t>
            </w:r>
          </w:p>
          <w:p w14:paraId="4BA98C49" w14:textId="6D42F73C"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様式１０－２：</w:t>
            </w:r>
            <w:ins w:id="155" w:author="吉田　朝実" w:date="2025-05-26T10:22:00Z">
              <w:r w:rsidR="008819E7">
                <w:rPr>
                  <w:rFonts w:ascii="ＭＳ 明朝" w:hAnsi="ＭＳ 明朝" w:hint="eastAsia"/>
                  <w:sz w:val="24"/>
                </w:rPr>
                <w:t>３</w:t>
              </w:r>
            </w:ins>
            <w:del w:id="156" w:author="吉田　朝実" w:date="2025-05-12T10:30:00Z">
              <w:r w:rsidRPr="00A92F33" w:rsidDel="00153E21">
                <w:rPr>
                  <w:rFonts w:ascii="ＭＳ 明朝" w:hAnsi="ＭＳ 明朝" w:hint="eastAsia"/>
                  <w:sz w:val="24"/>
                </w:rPr>
                <w:delText>３</w:delText>
              </w:r>
            </w:del>
            <w:r w:rsidRPr="00A92F33">
              <w:rPr>
                <w:rFonts w:ascii="ＭＳ 明朝" w:hAnsi="ＭＳ 明朝" w:hint="eastAsia"/>
                <w:w w:val="90"/>
                <w:sz w:val="24"/>
              </w:rPr>
              <w:t>ページ</w:t>
            </w:r>
          </w:p>
          <w:p w14:paraId="4277BB1D" w14:textId="7B4B0076"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様式１０－３：</w:t>
            </w:r>
            <w:ins w:id="157" w:author="吉田　朝実" w:date="2025-05-12T10:31:00Z">
              <w:r w:rsidR="00153E21">
                <w:rPr>
                  <w:rFonts w:ascii="ＭＳ 明朝" w:hAnsi="ＭＳ 明朝" w:hint="eastAsia"/>
                  <w:sz w:val="24"/>
                </w:rPr>
                <w:t>３</w:t>
              </w:r>
            </w:ins>
            <w:del w:id="158" w:author="吉田　朝実" w:date="2025-05-12T10:05:00Z">
              <w:r w:rsidRPr="00A92F33" w:rsidDel="00D62D9E">
                <w:rPr>
                  <w:rFonts w:ascii="ＭＳ 明朝" w:hAnsi="ＭＳ 明朝" w:hint="eastAsia"/>
                  <w:sz w:val="24"/>
                </w:rPr>
                <w:delText>１</w:delText>
              </w:r>
            </w:del>
            <w:r w:rsidRPr="00A92F33">
              <w:rPr>
                <w:rFonts w:ascii="ＭＳ 明朝" w:hAnsi="ＭＳ 明朝" w:hint="eastAsia"/>
                <w:w w:val="90"/>
                <w:sz w:val="24"/>
              </w:rPr>
              <w:t>ページ</w:t>
            </w:r>
          </w:p>
          <w:p w14:paraId="38743C1F" w14:textId="26095273" w:rsidR="00D62D9E" w:rsidRPr="00A92F33" w:rsidRDefault="00D62D9E" w:rsidP="00D62D9E">
            <w:pPr>
              <w:spacing w:line="300" w:lineRule="exact"/>
              <w:rPr>
                <w:ins w:id="159" w:author="吉田　朝実" w:date="2025-05-12T10:04:00Z"/>
                <w:rFonts w:ascii="ＭＳ 明朝" w:hAnsi="ＭＳ 明朝"/>
                <w:sz w:val="24"/>
              </w:rPr>
            </w:pPr>
            <w:ins w:id="160" w:author="吉田　朝実" w:date="2025-05-12T10:04:00Z">
              <w:r w:rsidRPr="00A92F33">
                <w:rPr>
                  <w:rFonts w:ascii="ＭＳ 明朝" w:hAnsi="ＭＳ 明朝" w:hint="eastAsia"/>
                  <w:sz w:val="24"/>
                </w:rPr>
                <w:t>様式１０－</w:t>
              </w:r>
              <w:r>
                <w:rPr>
                  <w:rFonts w:ascii="ＭＳ 明朝" w:hAnsi="ＭＳ 明朝" w:hint="eastAsia"/>
                  <w:sz w:val="24"/>
                </w:rPr>
                <w:t>４</w:t>
              </w:r>
              <w:r w:rsidRPr="00A92F33">
                <w:rPr>
                  <w:rFonts w:ascii="ＭＳ 明朝" w:hAnsi="ＭＳ 明朝" w:hint="eastAsia"/>
                  <w:sz w:val="24"/>
                </w:rPr>
                <w:t>：</w:t>
              </w:r>
            </w:ins>
            <w:ins w:id="161" w:author="吉田　朝実" w:date="2025-05-26T10:24:00Z">
              <w:r w:rsidR="008819E7">
                <w:rPr>
                  <w:rFonts w:ascii="ＭＳ 明朝" w:hAnsi="ＭＳ 明朝" w:hint="eastAsia"/>
                  <w:sz w:val="24"/>
                </w:rPr>
                <w:t>５</w:t>
              </w:r>
            </w:ins>
            <w:ins w:id="162" w:author="吉田　朝実" w:date="2025-05-12T10:04:00Z">
              <w:r w:rsidRPr="00A92F33">
                <w:rPr>
                  <w:rFonts w:ascii="ＭＳ 明朝" w:hAnsi="ＭＳ 明朝" w:hint="eastAsia"/>
                  <w:w w:val="90"/>
                  <w:sz w:val="24"/>
                </w:rPr>
                <w:t>ページ</w:t>
              </w:r>
            </w:ins>
          </w:p>
          <w:p w14:paraId="5E334E65" w14:textId="3B44CA0A" w:rsidR="00D62D9E" w:rsidRPr="00A92F33" w:rsidRDefault="00D62D9E" w:rsidP="00D62D9E">
            <w:pPr>
              <w:spacing w:line="300" w:lineRule="exact"/>
              <w:rPr>
                <w:ins w:id="163" w:author="吉田　朝実" w:date="2025-05-12T10:04:00Z"/>
                <w:rFonts w:ascii="ＭＳ 明朝" w:hAnsi="ＭＳ 明朝"/>
                <w:sz w:val="24"/>
              </w:rPr>
            </w:pPr>
            <w:ins w:id="164" w:author="吉田　朝実" w:date="2025-05-12T10:04:00Z">
              <w:r w:rsidRPr="00A92F33">
                <w:rPr>
                  <w:rFonts w:ascii="ＭＳ 明朝" w:hAnsi="ＭＳ 明朝" w:hint="eastAsia"/>
                  <w:sz w:val="24"/>
                </w:rPr>
                <w:t>様式１０－</w:t>
              </w:r>
              <w:r>
                <w:rPr>
                  <w:rFonts w:ascii="ＭＳ 明朝" w:hAnsi="ＭＳ 明朝" w:hint="eastAsia"/>
                  <w:sz w:val="24"/>
                </w:rPr>
                <w:t>５</w:t>
              </w:r>
              <w:r w:rsidRPr="00A92F33">
                <w:rPr>
                  <w:rFonts w:ascii="ＭＳ 明朝" w:hAnsi="ＭＳ 明朝" w:hint="eastAsia"/>
                  <w:sz w:val="24"/>
                </w:rPr>
                <w:t>：</w:t>
              </w:r>
            </w:ins>
            <w:ins w:id="165" w:author="吉田　朝実" w:date="2025-05-26T10:25:00Z">
              <w:r w:rsidR="008819E7">
                <w:rPr>
                  <w:rFonts w:ascii="ＭＳ 明朝" w:hAnsi="ＭＳ 明朝" w:hint="eastAsia"/>
                  <w:sz w:val="24"/>
                </w:rPr>
                <w:t>２</w:t>
              </w:r>
            </w:ins>
            <w:ins w:id="166" w:author="吉田　朝実" w:date="2025-05-12T10:04:00Z">
              <w:r w:rsidRPr="00A92F33">
                <w:rPr>
                  <w:rFonts w:ascii="ＭＳ 明朝" w:hAnsi="ＭＳ 明朝" w:hint="eastAsia"/>
                  <w:w w:val="90"/>
                  <w:sz w:val="24"/>
                </w:rPr>
                <w:t>ページ</w:t>
              </w:r>
            </w:ins>
          </w:p>
          <w:p w14:paraId="7153706D" w14:textId="79657F99" w:rsidR="00D62D9E" w:rsidRPr="00A92F33" w:rsidRDefault="00D62D9E" w:rsidP="00D62D9E">
            <w:pPr>
              <w:spacing w:line="300" w:lineRule="exact"/>
              <w:rPr>
                <w:ins w:id="167" w:author="吉田　朝実" w:date="2025-05-12T10:04:00Z"/>
                <w:rFonts w:ascii="ＭＳ 明朝" w:hAnsi="ＭＳ 明朝"/>
                <w:sz w:val="24"/>
              </w:rPr>
            </w:pPr>
            <w:ins w:id="168" w:author="吉田　朝実" w:date="2025-05-12T10:04:00Z">
              <w:r w:rsidRPr="00A92F33">
                <w:rPr>
                  <w:rFonts w:ascii="ＭＳ 明朝" w:hAnsi="ＭＳ 明朝" w:hint="eastAsia"/>
                  <w:sz w:val="24"/>
                </w:rPr>
                <w:t>様式１０－</w:t>
              </w:r>
              <w:r>
                <w:rPr>
                  <w:rFonts w:ascii="ＭＳ 明朝" w:hAnsi="ＭＳ 明朝" w:hint="eastAsia"/>
                  <w:sz w:val="24"/>
                </w:rPr>
                <w:t>６</w:t>
              </w:r>
              <w:r w:rsidRPr="00A92F33">
                <w:rPr>
                  <w:rFonts w:ascii="ＭＳ 明朝" w:hAnsi="ＭＳ 明朝" w:hint="eastAsia"/>
                  <w:sz w:val="24"/>
                </w:rPr>
                <w:t>：</w:t>
              </w:r>
            </w:ins>
            <w:ins w:id="169" w:author="吉田　朝実" w:date="2025-05-26T10:25:00Z">
              <w:r w:rsidR="008819E7">
                <w:rPr>
                  <w:rFonts w:ascii="ＭＳ 明朝" w:hAnsi="ＭＳ 明朝" w:hint="eastAsia"/>
                  <w:sz w:val="24"/>
                </w:rPr>
                <w:t>２</w:t>
              </w:r>
            </w:ins>
            <w:ins w:id="170" w:author="吉田　朝実" w:date="2025-05-12T10:04:00Z">
              <w:r w:rsidRPr="00A92F33">
                <w:rPr>
                  <w:rFonts w:ascii="ＭＳ 明朝" w:hAnsi="ＭＳ 明朝" w:hint="eastAsia"/>
                  <w:w w:val="90"/>
                  <w:sz w:val="24"/>
                </w:rPr>
                <w:t>ページ</w:t>
              </w:r>
            </w:ins>
          </w:p>
          <w:p w14:paraId="290CE97B" w14:textId="11FCF8A0" w:rsidR="00D62D9E" w:rsidRPr="00A92F33" w:rsidRDefault="00D62D9E" w:rsidP="00D62D9E">
            <w:pPr>
              <w:spacing w:line="300" w:lineRule="exact"/>
              <w:rPr>
                <w:ins w:id="171" w:author="吉田　朝実" w:date="2025-05-12T10:04:00Z"/>
                <w:rFonts w:ascii="ＭＳ 明朝" w:hAnsi="ＭＳ 明朝"/>
                <w:sz w:val="24"/>
              </w:rPr>
            </w:pPr>
            <w:ins w:id="172" w:author="吉田　朝実" w:date="2025-05-12T10:04:00Z">
              <w:r w:rsidRPr="00A92F33">
                <w:rPr>
                  <w:rFonts w:ascii="ＭＳ 明朝" w:hAnsi="ＭＳ 明朝" w:hint="eastAsia"/>
                  <w:sz w:val="24"/>
                </w:rPr>
                <w:t>様式１０－</w:t>
              </w:r>
              <w:r>
                <w:rPr>
                  <w:rFonts w:ascii="ＭＳ 明朝" w:hAnsi="ＭＳ 明朝" w:hint="eastAsia"/>
                  <w:sz w:val="24"/>
                </w:rPr>
                <w:t>７</w:t>
              </w:r>
              <w:r w:rsidRPr="00A92F33">
                <w:rPr>
                  <w:rFonts w:ascii="ＭＳ 明朝" w:hAnsi="ＭＳ 明朝" w:hint="eastAsia"/>
                  <w:sz w:val="24"/>
                </w:rPr>
                <w:t>：</w:t>
              </w:r>
            </w:ins>
            <w:ins w:id="173" w:author="吉田　朝実" w:date="2025-05-12T11:30:00Z">
              <w:r w:rsidR="00163F1A">
                <w:rPr>
                  <w:rFonts w:ascii="ＭＳ 明朝" w:hAnsi="ＭＳ 明朝" w:hint="eastAsia"/>
                  <w:sz w:val="24"/>
                </w:rPr>
                <w:t>２</w:t>
              </w:r>
            </w:ins>
            <w:ins w:id="174" w:author="吉田　朝実" w:date="2025-05-12T10:04:00Z">
              <w:r w:rsidRPr="00A92F33">
                <w:rPr>
                  <w:rFonts w:ascii="ＭＳ 明朝" w:hAnsi="ＭＳ 明朝" w:hint="eastAsia"/>
                  <w:w w:val="90"/>
                  <w:sz w:val="24"/>
                </w:rPr>
                <w:t>ページ</w:t>
              </w:r>
            </w:ins>
          </w:p>
          <w:p w14:paraId="6F65CC1A" w14:textId="77B8AD54" w:rsidR="00D62D9E" w:rsidRPr="00A92F33" w:rsidRDefault="00D62D9E" w:rsidP="00D62D9E">
            <w:pPr>
              <w:spacing w:line="300" w:lineRule="exact"/>
              <w:rPr>
                <w:ins w:id="175" w:author="吉田　朝実" w:date="2025-05-12T10:04:00Z"/>
                <w:rFonts w:ascii="ＭＳ 明朝" w:hAnsi="ＭＳ 明朝"/>
                <w:sz w:val="24"/>
              </w:rPr>
            </w:pPr>
            <w:ins w:id="176" w:author="吉田　朝実" w:date="2025-05-12T10:04:00Z">
              <w:r w:rsidRPr="00A92F33">
                <w:rPr>
                  <w:rFonts w:ascii="ＭＳ 明朝" w:hAnsi="ＭＳ 明朝" w:hint="eastAsia"/>
                  <w:sz w:val="24"/>
                </w:rPr>
                <w:t>様式１０－</w:t>
              </w:r>
              <w:r>
                <w:rPr>
                  <w:rFonts w:ascii="ＭＳ 明朝" w:hAnsi="ＭＳ 明朝" w:hint="eastAsia"/>
                  <w:sz w:val="24"/>
                </w:rPr>
                <w:t>８</w:t>
              </w:r>
              <w:r w:rsidRPr="00A92F33">
                <w:rPr>
                  <w:rFonts w:ascii="ＭＳ 明朝" w:hAnsi="ＭＳ 明朝" w:hint="eastAsia"/>
                  <w:sz w:val="24"/>
                </w:rPr>
                <w:t>：</w:t>
              </w:r>
            </w:ins>
            <w:ins w:id="177" w:author="吉田　朝実" w:date="2025-05-26T10:25:00Z">
              <w:r w:rsidR="008819E7">
                <w:rPr>
                  <w:rFonts w:ascii="ＭＳ 明朝" w:hAnsi="ＭＳ 明朝" w:hint="eastAsia"/>
                  <w:sz w:val="24"/>
                </w:rPr>
                <w:t>２</w:t>
              </w:r>
            </w:ins>
            <w:ins w:id="178" w:author="吉田　朝実" w:date="2025-05-12T10:04:00Z">
              <w:r w:rsidRPr="00A92F33">
                <w:rPr>
                  <w:rFonts w:ascii="ＭＳ 明朝" w:hAnsi="ＭＳ 明朝" w:hint="eastAsia"/>
                  <w:w w:val="90"/>
                  <w:sz w:val="24"/>
                </w:rPr>
                <w:t>ページ</w:t>
              </w:r>
            </w:ins>
          </w:p>
          <w:p w14:paraId="2F53F908" w14:textId="58050248" w:rsidR="00D62D9E" w:rsidRPr="00A92F33" w:rsidRDefault="00D62D9E" w:rsidP="00D62D9E">
            <w:pPr>
              <w:spacing w:line="300" w:lineRule="exact"/>
              <w:rPr>
                <w:ins w:id="179" w:author="吉田　朝実" w:date="2025-05-12T10:04:00Z"/>
                <w:rFonts w:ascii="ＭＳ 明朝" w:hAnsi="ＭＳ 明朝"/>
                <w:sz w:val="24"/>
              </w:rPr>
            </w:pPr>
            <w:ins w:id="180" w:author="吉田　朝実" w:date="2025-05-12T10:04:00Z">
              <w:r w:rsidRPr="00A92F33">
                <w:rPr>
                  <w:rFonts w:ascii="ＭＳ 明朝" w:hAnsi="ＭＳ 明朝" w:hint="eastAsia"/>
                  <w:sz w:val="24"/>
                </w:rPr>
                <w:t>様式１０－</w:t>
              </w:r>
              <w:r>
                <w:rPr>
                  <w:rFonts w:ascii="ＭＳ 明朝" w:hAnsi="ＭＳ 明朝" w:hint="eastAsia"/>
                  <w:sz w:val="24"/>
                </w:rPr>
                <w:t>９</w:t>
              </w:r>
              <w:r w:rsidRPr="00A92F33">
                <w:rPr>
                  <w:rFonts w:ascii="ＭＳ 明朝" w:hAnsi="ＭＳ 明朝" w:hint="eastAsia"/>
                  <w:sz w:val="24"/>
                </w:rPr>
                <w:t>：</w:t>
              </w:r>
            </w:ins>
            <w:ins w:id="181" w:author="吉田　朝実" w:date="2025-05-12T11:30:00Z">
              <w:r w:rsidR="00163F1A">
                <w:rPr>
                  <w:rFonts w:ascii="ＭＳ 明朝" w:hAnsi="ＭＳ 明朝" w:hint="eastAsia"/>
                  <w:sz w:val="24"/>
                </w:rPr>
                <w:t>２</w:t>
              </w:r>
            </w:ins>
            <w:ins w:id="182" w:author="吉田　朝実" w:date="2025-05-12T10:04:00Z">
              <w:r w:rsidRPr="00A92F33">
                <w:rPr>
                  <w:rFonts w:ascii="ＭＳ 明朝" w:hAnsi="ＭＳ 明朝" w:hint="eastAsia"/>
                  <w:w w:val="90"/>
                  <w:sz w:val="24"/>
                </w:rPr>
                <w:t>ページ</w:t>
              </w:r>
            </w:ins>
          </w:p>
          <w:p w14:paraId="06522546" w14:textId="0A17EDA7" w:rsidR="00AA4715" w:rsidRPr="00D62D9E" w:rsidRDefault="008819E7">
            <w:pPr>
              <w:spacing w:line="300" w:lineRule="exact"/>
              <w:rPr>
                <w:rFonts w:ascii="ＭＳ 明朝" w:hAnsi="ＭＳ 明朝"/>
                <w:sz w:val="24"/>
                <w:rPrChange w:id="183" w:author="吉田　朝実" w:date="2025-05-12T10:04:00Z">
                  <w:rPr>
                    <w:rFonts w:ascii="ＭＳ 明朝" w:hAnsi="ＭＳ 明朝"/>
                    <w:color w:val="0070C0"/>
                    <w:sz w:val="24"/>
                  </w:rPr>
                </w:rPrChange>
              </w:rPr>
              <w:pPrChange w:id="184" w:author="吉田　朝実" w:date="2025-05-12T10:04:00Z">
                <w:pPr>
                  <w:spacing w:line="300" w:lineRule="exact"/>
                  <w:ind w:left="240" w:hangingChars="100" w:hanging="240"/>
                </w:pPr>
              </w:pPrChange>
            </w:pPr>
            <w:ins w:id="185" w:author="吉田　朝実" w:date="2025-05-12T10:04:00Z">
              <w:r w:rsidRPr="008819E7">
                <w:rPr>
                  <w:rFonts w:ascii="ＭＳ 明朝" w:hAnsi="ＭＳ 明朝" w:hint="eastAsia"/>
                  <w:spacing w:val="2"/>
                  <w:w w:val="91"/>
                  <w:kern w:val="0"/>
                  <w:sz w:val="24"/>
                  <w:fitText w:val="2640" w:id="-714963712"/>
                  <w:rPrChange w:id="186" w:author="吉田　朝実" w:date="2025-05-26T10:26:00Z">
                    <w:rPr>
                      <w:rFonts w:ascii="ＭＳ 明朝" w:hAnsi="ＭＳ 明朝" w:hint="eastAsia"/>
                      <w:sz w:val="24"/>
                    </w:rPr>
                  </w:rPrChange>
                </w:rPr>
                <w:t>様式１０－</w:t>
              </w:r>
            </w:ins>
            <w:ins w:id="187" w:author="吉田　朝実" w:date="2025-05-12T10:05:00Z">
              <w:r w:rsidRPr="008819E7">
                <w:rPr>
                  <w:rFonts w:ascii="ＭＳ 明朝" w:hAnsi="ＭＳ 明朝" w:hint="eastAsia"/>
                  <w:spacing w:val="2"/>
                  <w:w w:val="91"/>
                  <w:kern w:val="0"/>
                  <w:sz w:val="24"/>
                  <w:fitText w:val="2640" w:id="-714963712"/>
                  <w:rPrChange w:id="188" w:author="吉田　朝実" w:date="2025-05-26T10:26:00Z">
                    <w:rPr>
                      <w:rFonts w:ascii="ＭＳ 明朝" w:hAnsi="ＭＳ 明朝" w:hint="eastAsia"/>
                      <w:sz w:val="24"/>
                    </w:rPr>
                  </w:rPrChange>
                </w:rPr>
                <w:t>１０</w:t>
              </w:r>
            </w:ins>
            <w:ins w:id="189" w:author="吉田　朝実" w:date="2025-05-12T10:04:00Z">
              <w:r w:rsidRPr="008819E7">
                <w:rPr>
                  <w:rFonts w:ascii="ＭＳ 明朝" w:hAnsi="ＭＳ 明朝" w:hint="eastAsia"/>
                  <w:spacing w:val="2"/>
                  <w:w w:val="91"/>
                  <w:kern w:val="0"/>
                  <w:sz w:val="24"/>
                  <w:fitText w:val="2640" w:id="-714963712"/>
                  <w:rPrChange w:id="190" w:author="吉田　朝実" w:date="2025-05-26T10:26:00Z">
                    <w:rPr>
                      <w:rFonts w:ascii="ＭＳ 明朝" w:hAnsi="ＭＳ 明朝" w:hint="eastAsia"/>
                      <w:sz w:val="24"/>
                    </w:rPr>
                  </w:rPrChange>
                </w:rPr>
                <w:t>：</w:t>
              </w:r>
            </w:ins>
            <w:ins w:id="191" w:author="吉田　朝実" w:date="2025-05-26T10:25:00Z">
              <w:r w:rsidRPr="008819E7">
                <w:rPr>
                  <w:rFonts w:ascii="ＭＳ 明朝" w:hAnsi="ＭＳ 明朝" w:hint="eastAsia"/>
                  <w:spacing w:val="2"/>
                  <w:w w:val="91"/>
                  <w:kern w:val="0"/>
                  <w:sz w:val="24"/>
                  <w:fitText w:val="2640" w:id="-714963712"/>
                  <w:rPrChange w:id="192" w:author="吉田　朝実" w:date="2025-05-26T10:26:00Z">
                    <w:rPr>
                      <w:rFonts w:ascii="ＭＳ 明朝" w:hAnsi="ＭＳ 明朝"/>
                      <w:spacing w:val="12"/>
                      <w:w w:val="91"/>
                      <w:kern w:val="0"/>
                      <w:sz w:val="24"/>
                      <w:fitText w:val="2640" w:id="-714963712"/>
                    </w:rPr>
                  </w:rPrChange>
                </w:rPr>
                <w:t>２</w:t>
              </w:r>
            </w:ins>
            <w:ins w:id="193" w:author="吉田　朝実" w:date="2025-05-12T10:04:00Z">
              <w:r w:rsidRPr="008819E7">
                <w:rPr>
                  <w:rFonts w:ascii="ＭＳ 明朝" w:hAnsi="ＭＳ 明朝" w:hint="eastAsia"/>
                  <w:spacing w:val="2"/>
                  <w:w w:val="91"/>
                  <w:kern w:val="0"/>
                  <w:sz w:val="24"/>
                  <w:fitText w:val="2640" w:id="-714963712"/>
                  <w:rPrChange w:id="194" w:author="吉田　朝実" w:date="2025-05-26T10:26:00Z">
                    <w:rPr>
                      <w:rFonts w:ascii="ＭＳ 明朝" w:hAnsi="ＭＳ 明朝" w:hint="eastAsia"/>
                      <w:w w:val="90"/>
                      <w:sz w:val="24"/>
                    </w:rPr>
                  </w:rPrChange>
                </w:rPr>
                <w:t>ペー</w:t>
              </w:r>
              <w:r w:rsidRPr="008819E7">
                <w:rPr>
                  <w:rFonts w:ascii="ＭＳ 明朝" w:hAnsi="ＭＳ 明朝" w:hint="eastAsia"/>
                  <w:spacing w:val="-7"/>
                  <w:w w:val="91"/>
                  <w:kern w:val="0"/>
                  <w:sz w:val="24"/>
                  <w:fitText w:val="2640" w:id="-714963712"/>
                  <w:rPrChange w:id="195" w:author="吉田　朝実" w:date="2025-05-26T10:26:00Z">
                    <w:rPr>
                      <w:rFonts w:ascii="ＭＳ 明朝" w:hAnsi="ＭＳ 明朝" w:hint="eastAsia"/>
                      <w:w w:val="90"/>
                      <w:sz w:val="24"/>
                    </w:rPr>
                  </w:rPrChange>
                </w:rPr>
                <w:t>ジ</w:t>
              </w:r>
            </w:ins>
            <w:del w:id="196" w:author="吉田　朝実" w:date="2025-05-12T10:04:00Z">
              <w:r w:rsidR="00AA4715" w:rsidRPr="008819E7" w:rsidDel="00D62D9E">
                <w:rPr>
                  <w:rFonts w:ascii="ＭＳ 明朝" w:hAnsi="ＭＳ 明朝" w:hint="eastAsia"/>
                  <w:color w:val="0070C0"/>
                  <w:spacing w:val="-7"/>
                  <w:w w:val="91"/>
                  <w:sz w:val="24"/>
                  <w:rPrChange w:id="197" w:author="吉田　朝実" w:date="2025-05-26T10:26:00Z">
                    <w:rPr>
                      <w:rFonts w:ascii="ＭＳ 明朝" w:hAnsi="ＭＳ 明朝" w:hint="eastAsia"/>
                      <w:color w:val="0070C0"/>
                      <w:sz w:val="24"/>
                    </w:rPr>
                  </w:rPrChange>
                </w:rPr>
                <w:delText>※追加した審査項目に係る様式を追加すること。</w:delText>
              </w:r>
            </w:del>
          </w:p>
        </w:tc>
        <w:tc>
          <w:tcPr>
            <w:tcW w:w="231" w:type="pct"/>
            <w:tcBorders>
              <w:bottom w:val="single" w:sz="4" w:space="0" w:color="auto"/>
            </w:tcBorders>
            <w:vAlign w:val="center"/>
          </w:tcPr>
          <w:p w14:paraId="186CAAD3"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1BE22391"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4D7B2D05"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097AED44" w14:textId="627D4BFB" w:rsidR="00AA4715" w:rsidRPr="00A92F33" w:rsidRDefault="00D62D9E" w:rsidP="00AA4715">
            <w:pPr>
              <w:spacing w:line="300" w:lineRule="exact"/>
              <w:jc w:val="center"/>
              <w:rPr>
                <w:rFonts w:ascii="ＭＳ 明朝" w:hAnsi="ＭＳ 明朝"/>
                <w:sz w:val="24"/>
              </w:rPr>
            </w:pPr>
            <w:ins w:id="198" w:author="吉田　朝実" w:date="2025-05-12T10:05:00Z">
              <w:r>
                <w:rPr>
                  <w:rFonts w:ascii="ＭＳ 明朝" w:hAnsi="ＭＳ 明朝" w:hint="eastAsia"/>
                  <w:sz w:val="24"/>
                </w:rPr>
                <w:t>15</w:t>
              </w:r>
            </w:ins>
            <w:del w:id="199" w:author="吉田　朝実" w:date="2025-05-12T10:05:00Z">
              <w:r w:rsidR="00AA4715" w:rsidRPr="00A92F33" w:rsidDel="00D62D9E">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14:paraId="4BECF204" w14:textId="77777777" w:rsidR="00AA4715" w:rsidRPr="00A92F33" w:rsidRDefault="00AA4715" w:rsidP="00AA4715">
            <w:pPr>
              <w:spacing w:line="300" w:lineRule="exact"/>
              <w:jc w:val="center"/>
              <w:rPr>
                <w:rFonts w:ascii="ＭＳ 明朝" w:hAnsi="ＭＳ 明朝"/>
                <w:sz w:val="24"/>
              </w:rPr>
            </w:pPr>
          </w:p>
          <w:p w14:paraId="5C0D52A7"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0628AA49" w14:textId="77777777" w:rsidR="00AA4715" w:rsidRPr="00A92F33" w:rsidRDefault="00AA4715" w:rsidP="00AA4715">
            <w:pPr>
              <w:spacing w:line="300" w:lineRule="exact"/>
              <w:jc w:val="center"/>
              <w:rPr>
                <w:rFonts w:ascii="ＭＳ 明朝" w:hAnsi="ＭＳ 明朝"/>
                <w:sz w:val="24"/>
              </w:rPr>
            </w:pPr>
          </w:p>
        </w:tc>
      </w:tr>
      <w:tr w:rsidR="00AA4715" w:rsidRPr="00AA4715" w14:paraId="4AA5FD24" w14:textId="77777777" w:rsidTr="00D62D9E">
        <w:tblPrEx>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00" w:author="吉田　朝実" w:date="2025-05-12T10:10:00Z">
            <w:tblPrEx>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trHeight w:val="1146"/>
          <w:jc w:val="center"/>
          <w:trPrChange w:id="201" w:author="吉田　朝実" w:date="2025-05-12T10:10:00Z">
            <w:trPr>
              <w:cantSplit/>
              <w:trHeight w:val="2263"/>
              <w:jc w:val="center"/>
            </w:trPr>
          </w:trPrChange>
        </w:trPr>
        <w:tc>
          <w:tcPr>
            <w:tcW w:w="285" w:type="pct"/>
            <w:tcBorders>
              <w:bottom w:val="single" w:sz="4" w:space="0" w:color="auto"/>
            </w:tcBorders>
            <w:vAlign w:val="center"/>
            <w:tcPrChange w:id="202" w:author="吉田　朝実" w:date="2025-05-12T10:10:00Z">
              <w:tcPr>
                <w:tcW w:w="285" w:type="pct"/>
                <w:tcBorders>
                  <w:bottom w:val="single" w:sz="4" w:space="0" w:color="auto"/>
                </w:tcBorders>
                <w:vAlign w:val="center"/>
              </w:tcPr>
            </w:tcPrChange>
          </w:tcPr>
          <w:p w14:paraId="27CF2946"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21</w:t>
            </w:r>
          </w:p>
        </w:tc>
        <w:tc>
          <w:tcPr>
            <w:tcW w:w="2591" w:type="pct"/>
            <w:tcBorders>
              <w:bottom w:val="single" w:sz="4" w:space="0" w:color="auto"/>
            </w:tcBorders>
            <w:vAlign w:val="center"/>
            <w:tcPrChange w:id="203" w:author="吉田　朝実" w:date="2025-05-12T10:10:00Z">
              <w:tcPr>
                <w:tcW w:w="2591" w:type="pct"/>
                <w:tcBorders>
                  <w:bottom w:val="single" w:sz="4" w:space="0" w:color="auto"/>
                </w:tcBorders>
                <w:vAlign w:val="center"/>
              </w:tcPr>
            </w:tcPrChange>
          </w:tcPr>
          <w:p w14:paraId="516F2F88" w14:textId="3775E9DE" w:rsidR="00AA4715" w:rsidRPr="00A92F33" w:rsidRDefault="00AA4715" w:rsidP="00AA4715">
            <w:pPr>
              <w:spacing w:line="300" w:lineRule="exact"/>
              <w:ind w:left="1"/>
              <w:rPr>
                <w:rFonts w:ascii="ＭＳ 明朝" w:hAnsi="ＭＳ 明朝"/>
                <w:sz w:val="24"/>
              </w:rPr>
            </w:pPr>
            <w:r w:rsidRPr="00A92F33">
              <w:rPr>
                <w:rFonts w:ascii="ＭＳ 明朝" w:hAnsi="ＭＳ 明朝" w:hint="eastAsia"/>
                <w:sz w:val="24"/>
              </w:rPr>
              <w:t>収支計画書</w:t>
            </w:r>
            <w:ins w:id="204" w:author="平澤　友樹" w:date="2025-04-30T19:13:00Z">
              <w:r w:rsidR="00EA326B">
                <w:rPr>
                  <w:rFonts w:ascii="ＭＳ 明朝" w:hAnsi="ＭＳ 明朝" w:hint="eastAsia"/>
                  <w:sz w:val="24"/>
                </w:rPr>
                <w:t>一式</w:t>
              </w:r>
            </w:ins>
            <w:r w:rsidRPr="00A92F33">
              <w:rPr>
                <w:rFonts w:ascii="ＭＳ 明朝" w:hAnsi="ＭＳ 明朝" w:hint="eastAsia"/>
                <w:sz w:val="24"/>
              </w:rPr>
              <w:t>（</w:t>
            </w:r>
            <w:ins w:id="205" w:author="吉田　朝実" w:date="2025-05-12T10:07:00Z">
              <w:r w:rsidR="00D62D9E">
                <w:rPr>
                  <w:rFonts w:ascii="ＭＳ 明朝" w:hAnsi="ＭＳ 明朝" w:hint="eastAsia"/>
                  <w:sz w:val="24"/>
                </w:rPr>
                <w:t>３</w:t>
              </w:r>
            </w:ins>
            <w:del w:id="206" w:author="吉田　朝実" w:date="2025-05-12T10:07:00Z">
              <w:r w:rsidR="00114314" w:rsidDel="00D62D9E">
                <w:rPr>
                  <w:rFonts w:ascii="ＭＳ 明朝" w:hAnsi="ＭＳ 明朝" w:hint="eastAsia"/>
                  <w:sz w:val="24"/>
                </w:rPr>
                <w:delText>〇</w:delText>
              </w:r>
            </w:del>
            <w:r w:rsidRPr="00A92F33">
              <w:rPr>
                <w:rFonts w:ascii="ＭＳ 明朝" w:hAnsi="ＭＳ 明朝" w:hint="eastAsia"/>
                <w:sz w:val="24"/>
              </w:rPr>
              <w:t>項目）</w:t>
            </w:r>
          </w:p>
        </w:tc>
        <w:tc>
          <w:tcPr>
            <w:tcW w:w="1421" w:type="pct"/>
            <w:tcBorders>
              <w:bottom w:val="single" w:sz="4" w:space="0" w:color="auto"/>
            </w:tcBorders>
            <w:vAlign w:val="center"/>
            <w:tcPrChange w:id="207" w:author="吉田　朝実" w:date="2025-05-12T10:10:00Z">
              <w:tcPr>
                <w:tcW w:w="1421" w:type="pct"/>
                <w:tcBorders>
                  <w:bottom w:val="single" w:sz="4" w:space="0" w:color="auto"/>
                </w:tcBorders>
                <w:vAlign w:val="center"/>
              </w:tcPr>
            </w:tcPrChange>
          </w:tcPr>
          <w:p w14:paraId="317F4ABA" w14:textId="7026AF21"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様式１１－１：</w:t>
            </w:r>
            <w:ins w:id="208" w:author="吉田　朝実" w:date="2025-05-26T10:26:00Z">
              <w:r w:rsidR="008819E7">
                <w:rPr>
                  <w:rFonts w:ascii="ＭＳ 明朝" w:hAnsi="ＭＳ 明朝" w:hint="eastAsia"/>
                  <w:sz w:val="24"/>
                </w:rPr>
                <w:t>２</w:t>
              </w:r>
            </w:ins>
            <w:del w:id="209" w:author="吉田　朝実" w:date="2025-05-26T10:26:00Z">
              <w:r w:rsidRPr="00A92F33" w:rsidDel="008819E7">
                <w:rPr>
                  <w:rFonts w:ascii="ＭＳ 明朝" w:hAnsi="ＭＳ 明朝" w:hint="eastAsia"/>
                  <w:sz w:val="24"/>
                </w:rPr>
                <w:delText>１</w:delText>
              </w:r>
            </w:del>
            <w:r w:rsidRPr="00A92F33">
              <w:rPr>
                <w:rFonts w:ascii="ＭＳ 明朝" w:hAnsi="ＭＳ 明朝" w:hint="eastAsia"/>
                <w:w w:val="90"/>
                <w:sz w:val="24"/>
              </w:rPr>
              <w:t>ページ</w:t>
            </w:r>
          </w:p>
          <w:p w14:paraId="7B627EA2"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様式１１－２</w:t>
            </w:r>
          </w:p>
          <w:p w14:paraId="0CA10E7B"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p w14:paraId="19B54174"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様式１１－３</w:t>
            </w:r>
          </w:p>
          <w:p w14:paraId="599CBE87"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tc>
        <w:tc>
          <w:tcPr>
            <w:tcW w:w="231" w:type="pct"/>
            <w:tcBorders>
              <w:bottom w:val="single" w:sz="4" w:space="0" w:color="auto"/>
            </w:tcBorders>
            <w:vAlign w:val="center"/>
            <w:tcPrChange w:id="210" w:author="吉田　朝実" w:date="2025-05-12T10:10:00Z">
              <w:tcPr>
                <w:tcW w:w="231" w:type="pct"/>
                <w:tcBorders>
                  <w:bottom w:val="single" w:sz="4" w:space="0" w:color="auto"/>
                </w:tcBorders>
                <w:vAlign w:val="center"/>
              </w:tcPr>
            </w:tcPrChange>
          </w:tcPr>
          <w:p w14:paraId="6D463481"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3959358B"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Change w:id="211" w:author="吉田　朝実" w:date="2025-05-12T10:10:00Z">
              <w:tcPr>
                <w:tcW w:w="232" w:type="pct"/>
                <w:tcBorders>
                  <w:bottom w:val="single" w:sz="4" w:space="0" w:color="auto"/>
                  <w:right w:val="double" w:sz="4" w:space="0" w:color="auto"/>
                </w:tcBorders>
                <w:vAlign w:val="center"/>
              </w:tcPr>
            </w:tcPrChange>
          </w:tcPr>
          <w:p w14:paraId="2E67F8ED"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65C5775C" w14:textId="63372BA6" w:rsidR="00AA4715" w:rsidRPr="00A92F33" w:rsidRDefault="00D62D9E" w:rsidP="00AA4715">
            <w:pPr>
              <w:spacing w:line="300" w:lineRule="exact"/>
              <w:jc w:val="center"/>
              <w:rPr>
                <w:rFonts w:ascii="ＭＳ 明朝" w:hAnsi="ＭＳ 明朝"/>
                <w:sz w:val="24"/>
              </w:rPr>
            </w:pPr>
            <w:ins w:id="212" w:author="吉田　朝実" w:date="2025-05-12T10:06:00Z">
              <w:r>
                <w:rPr>
                  <w:rFonts w:ascii="ＭＳ 明朝" w:hAnsi="ＭＳ 明朝" w:hint="eastAsia"/>
                  <w:sz w:val="24"/>
                </w:rPr>
                <w:t>15</w:t>
              </w:r>
            </w:ins>
            <w:del w:id="213" w:author="吉田　朝実" w:date="2025-05-12T10:06:00Z">
              <w:r w:rsidR="00AA4715" w:rsidRPr="00A92F33" w:rsidDel="00D62D9E">
                <w:rPr>
                  <w:rFonts w:ascii="ＭＳ 明朝" w:hAnsi="ＭＳ 明朝" w:hint="eastAsia"/>
                  <w:sz w:val="24"/>
                </w:rPr>
                <w:delText>＊</w:delText>
              </w:r>
            </w:del>
          </w:p>
        </w:tc>
        <w:tc>
          <w:tcPr>
            <w:tcW w:w="240" w:type="pct"/>
            <w:tcBorders>
              <w:left w:val="double" w:sz="4" w:space="0" w:color="auto"/>
              <w:bottom w:val="single" w:sz="4" w:space="0" w:color="auto"/>
            </w:tcBorders>
            <w:vAlign w:val="center"/>
            <w:tcPrChange w:id="214" w:author="吉田　朝実" w:date="2025-05-12T10:10:00Z">
              <w:tcPr>
                <w:tcW w:w="240" w:type="pct"/>
                <w:tcBorders>
                  <w:left w:val="double" w:sz="4" w:space="0" w:color="auto"/>
                  <w:bottom w:val="single" w:sz="4" w:space="0" w:color="auto"/>
                </w:tcBorders>
                <w:vAlign w:val="center"/>
              </w:tcPr>
            </w:tcPrChange>
          </w:tcPr>
          <w:p w14:paraId="6380E766"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633A323B" w14:textId="77777777" w:rsidR="00AA4715" w:rsidRPr="00A92F33" w:rsidRDefault="00AA4715" w:rsidP="00AA4715">
            <w:pPr>
              <w:spacing w:line="300" w:lineRule="exact"/>
              <w:jc w:val="center"/>
              <w:rPr>
                <w:rFonts w:ascii="ＭＳ 明朝" w:hAnsi="ＭＳ 明朝"/>
                <w:sz w:val="24"/>
              </w:rPr>
            </w:pPr>
          </w:p>
        </w:tc>
      </w:tr>
    </w:tbl>
    <w:p w14:paraId="5CED23A5" w14:textId="77777777" w:rsidR="00531DD1" w:rsidRPr="00A92F33" w:rsidRDefault="00C24752" w:rsidP="00A92F33">
      <w:pPr>
        <w:spacing w:line="360" w:lineRule="exact"/>
        <w:ind w:left="480" w:hangingChars="200" w:hanging="480"/>
        <w:rPr>
          <w:sz w:val="24"/>
        </w:rPr>
      </w:pPr>
      <w:r w:rsidRPr="00A92F33">
        <w:rPr>
          <w:rFonts w:hint="eastAsia"/>
          <w:sz w:val="24"/>
        </w:rPr>
        <w:t>※１　各様式について，枚数制限を超えたものについては，審査対象から除外しますので，各様式の枚数制限に</w:t>
      </w:r>
      <w:r w:rsidR="004B720E" w:rsidRPr="00A92F33">
        <w:rPr>
          <w:rFonts w:hint="eastAsia"/>
          <w:sz w:val="24"/>
        </w:rPr>
        <w:t>御</w:t>
      </w:r>
      <w:r w:rsidRPr="00A92F33">
        <w:rPr>
          <w:rFonts w:hint="eastAsia"/>
          <w:sz w:val="24"/>
        </w:rPr>
        <w:t>注意ください。</w:t>
      </w:r>
    </w:p>
    <w:p w14:paraId="107D5B6B" w14:textId="77777777" w:rsidR="00C24752" w:rsidRPr="00A92F33" w:rsidRDefault="00C24752" w:rsidP="00A92F33">
      <w:pPr>
        <w:spacing w:line="360" w:lineRule="exact"/>
        <w:rPr>
          <w:sz w:val="24"/>
        </w:rPr>
      </w:pPr>
      <w:r w:rsidRPr="00A92F33">
        <w:rPr>
          <w:rFonts w:hint="eastAsia"/>
          <w:sz w:val="24"/>
        </w:rPr>
        <w:t>※２　審査書類提出時には，本紙</w:t>
      </w:r>
      <w:r w:rsidR="004B720E" w:rsidRPr="00A92F33">
        <w:rPr>
          <w:rFonts w:hint="eastAsia"/>
          <w:sz w:val="24"/>
        </w:rPr>
        <w:t>１</w:t>
      </w:r>
      <w:r w:rsidRPr="00A92F33">
        <w:rPr>
          <w:rFonts w:hint="eastAsia"/>
          <w:sz w:val="24"/>
        </w:rPr>
        <w:t>部</w:t>
      </w:r>
      <w:r w:rsidR="004B720E" w:rsidRPr="00A92F33">
        <w:rPr>
          <w:rFonts w:hint="eastAsia"/>
          <w:sz w:val="24"/>
        </w:rPr>
        <w:t>を御</w:t>
      </w:r>
      <w:r w:rsidRPr="00A92F33">
        <w:rPr>
          <w:rFonts w:hint="eastAsia"/>
          <w:sz w:val="24"/>
        </w:rPr>
        <w:t>持参ください。</w:t>
      </w:r>
      <w:r w:rsidRPr="00A92F33">
        <w:rPr>
          <w:sz w:val="24"/>
        </w:rPr>
        <w:t xml:space="preserve"> </w:t>
      </w:r>
    </w:p>
    <w:p w14:paraId="3428CF9E" w14:textId="77777777" w:rsidR="00531DD1" w:rsidRPr="00A92F33" w:rsidRDefault="00531DD1" w:rsidP="00A92F33">
      <w:pPr>
        <w:spacing w:line="360" w:lineRule="exact"/>
        <w:rPr>
          <w:sz w:val="24"/>
        </w:rPr>
      </w:pPr>
      <w:r w:rsidRPr="00A92F33">
        <w:rPr>
          <w:rFonts w:hint="eastAsia"/>
          <w:sz w:val="24"/>
        </w:rPr>
        <w:t>※３　共同事業体等で申請をする場合は，提出書類一覧表の備考欄を適用してください。</w:t>
      </w:r>
    </w:p>
    <w:p w14:paraId="1CB1BFA3" w14:textId="77777777" w:rsidR="00531DD1" w:rsidRPr="00A92F33" w:rsidRDefault="00531DD1" w:rsidP="00A92F33">
      <w:pPr>
        <w:spacing w:line="360" w:lineRule="exact"/>
        <w:rPr>
          <w:sz w:val="24"/>
        </w:rPr>
      </w:pPr>
      <w:r w:rsidRPr="00A92F33">
        <w:rPr>
          <w:rFonts w:hint="eastAsia"/>
          <w:sz w:val="24"/>
        </w:rPr>
        <w:t xml:space="preserve">　　　代：代表団体が作成し，署名・押印してください。</w:t>
      </w:r>
    </w:p>
    <w:p w14:paraId="6A117E85" w14:textId="77777777" w:rsidR="00531DD1" w:rsidRPr="00A92F33" w:rsidRDefault="00531DD1" w:rsidP="00A92F33">
      <w:pPr>
        <w:spacing w:line="360" w:lineRule="exact"/>
        <w:rPr>
          <w:sz w:val="24"/>
        </w:rPr>
      </w:pPr>
      <w:r w:rsidRPr="00A92F33">
        <w:rPr>
          <w:rFonts w:hint="eastAsia"/>
          <w:sz w:val="24"/>
        </w:rPr>
        <w:t xml:space="preserve">　　　構：</w:t>
      </w:r>
      <w:r w:rsidR="000E38AF" w:rsidRPr="00A92F33">
        <w:rPr>
          <w:rFonts w:hint="eastAsia"/>
          <w:sz w:val="24"/>
        </w:rPr>
        <w:t>各</w:t>
      </w:r>
      <w:r w:rsidRPr="00A92F33">
        <w:rPr>
          <w:rFonts w:hint="eastAsia"/>
          <w:sz w:val="24"/>
        </w:rPr>
        <w:t>構成団体が作成してください。</w:t>
      </w:r>
    </w:p>
    <w:p w14:paraId="3C2F97E6" w14:textId="77777777" w:rsidR="00531DD1" w:rsidRPr="00A92F33" w:rsidRDefault="00531DD1" w:rsidP="00A92F33">
      <w:pPr>
        <w:spacing w:line="360" w:lineRule="exact"/>
        <w:rPr>
          <w:sz w:val="24"/>
        </w:rPr>
      </w:pPr>
      <w:r w:rsidRPr="00A92F33">
        <w:rPr>
          <w:rFonts w:hint="eastAsia"/>
          <w:sz w:val="24"/>
        </w:rPr>
        <w:t xml:space="preserve">　　　共：共同事業体として作成してください。</w:t>
      </w:r>
    </w:p>
    <w:p w14:paraId="08E31565" w14:textId="77777777" w:rsidR="003A65D4" w:rsidRPr="00A92F33" w:rsidRDefault="00531DD1" w:rsidP="00A92F33">
      <w:pPr>
        <w:spacing w:line="360" w:lineRule="exact"/>
        <w:rPr>
          <w:sz w:val="24"/>
        </w:rPr>
        <w:sectPr w:rsidR="003A65D4" w:rsidRPr="00A92F33" w:rsidSect="00012DCE">
          <w:pgSz w:w="11907" w:h="16840" w:code="9"/>
          <w:pgMar w:top="964" w:right="1134" w:bottom="851" w:left="1134" w:header="851" w:footer="992" w:gutter="0"/>
          <w:cols w:space="425"/>
          <w:docGrid w:type="lines" w:linePitch="291"/>
        </w:sectPr>
      </w:pPr>
      <w:r w:rsidRPr="00A92F33">
        <w:rPr>
          <w:rFonts w:hint="eastAsia"/>
          <w:sz w:val="24"/>
        </w:rPr>
        <w:t xml:space="preserve">　　　両：代表団体，構成団体それぞれで作成してください。</w:t>
      </w:r>
    </w:p>
    <w:p w14:paraId="0AB87812" w14:textId="77777777"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14:anchorId="058E738E" wp14:editId="44F3AFA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0BFC8" w14:textId="77777777" w:rsidR="00C66E47" w:rsidRPr="00A92F33" w:rsidRDefault="00C66E47">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6whAIAABU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" stroked="f">
                <v:textbox inset="5.85pt,.7pt,5.85pt,.7pt">
                  <w:txbxContent>
                    <w:p w:rsidR="00C66E47" w:rsidRPr="00A92F33" w:rsidRDefault="00C66E47">
                      <w:pPr>
                        <w:rPr>
                          <w:sz w:val="24"/>
                        </w:rPr>
                      </w:pPr>
                      <w:r w:rsidRPr="00A92F33">
                        <w:rPr>
                          <w:rFonts w:hint="eastAsia"/>
                          <w:sz w:val="24"/>
                        </w:rPr>
                        <w:t>様式１</w:t>
                      </w:r>
                    </w:p>
                  </w:txbxContent>
                </v:textbox>
              </v:shape>
            </w:pict>
          </mc:Fallback>
        </mc:AlternateContent>
      </w:r>
    </w:p>
    <w:p w14:paraId="61E2FCBD" w14:textId="77777777" w:rsidR="00C24752" w:rsidRPr="003D47A3" w:rsidRDefault="00C24752">
      <w:pPr>
        <w:jc w:val="center"/>
        <w:rPr>
          <w:rFonts w:ascii="ＭＳ 明朝" w:hAnsi="ＭＳ 明朝"/>
          <w:sz w:val="28"/>
          <w:szCs w:val="28"/>
        </w:rPr>
      </w:pPr>
      <w:bookmarkStart w:id="215" w:name="_Hlk133225163"/>
    </w:p>
    <w:p w14:paraId="5C06D352" w14:textId="77777777"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14:paraId="0CE5E9E0" w14:textId="77777777" w:rsidR="00C24752" w:rsidRPr="003D47A3" w:rsidRDefault="00C24752">
      <w:pPr>
        <w:jc w:val="center"/>
        <w:rPr>
          <w:rFonts w:ascii="ＭＳ 明朝" w:hAnsi="ＭＳ 明朝"/>
          <w:sz w:val="24"/>
        </w:rPr>
      </w:pPr>
    </w:p>
    <w:p w14:paraId="6B49FE3B" w14:textId="77777777" w:rsidR="00C24752" w:rsidRPr="00A92F33" w:rsidRDefault="00E3094B" w:rsidP="00B83D87">
      <w:pPr>
        <w:wordWrap w:val="0"/>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10AAFEB2" w14:textId="77777777" w:rsidR="00C24752" w:rsidRPr="003D47A3" w:rsidRDefault="00C24752">
      <w:pPr>
        <w:ind w:firstLineChars="100" w:firstLine="210"/>
        <w:rPr>
          <w:rFonts w:ascii="ＭＳ 明朝" w:hAnsi="ＭＳ 明朝"/>
        </w:rPr>
      </w:pPr>
    </w:p>
    <w:p w14:paraId="0AF99D74" w14:textId="77777777" w:rsidR="00C24752" w:rsidRPr="00A92F33" w:rsidRDefault="00C24752">
      <w:pPr>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w:t>
      </w:r>
      <w:r w:rsidR="00517F73" w:rsidRPr="00A92F33">
        <w:rPr>
          <w:rFonts w:ascii="ＭＳ 明朝" w:hAnsi="ＭＳ 明朝" w:hint="eastAsia"/>
          <w:sz w:val="24"/>
        </w:rPr>
        <w:t>宛</w:t>
      </w:r>
      <w:r w:rsidRPr="00A92F33">
        <w:rPr>
          <w:rFonts w:ascii="ＭＳ 明朝" w:hAnsi="ＭＳ 明朝" w:hint="eastAsia"/>
          <w:sz w:val="24"/>
          <w:lang w:eastAsia="zh-TW"/>
        </w:rPr>
        <w:t>先）</w:t>
      </w:r>
      <w:r w:rsidRPr="00A92F33">
        <w:rPr>
          <w:rFonts w:ascii="ＭＳ 明朝" w:hAnsi="ＭＳ 明朝" w:hint="eastAsia"/>
          <w:sz w:val="24"/>
        </w:rPr>
        <w:t>宇都宮市長</w:t>
      </w:r>
    </w:p>
    <w:p w14:paraId="251A13C1" w14:textId="035700CE" w:rsidR="00C24752" w:rsidRPr="00A92F33" w:rsidRDefault="00C24752">
      <w:pPr>
        <w:rPr>
          <w:rFonts w:ascii="ＭＳ 明朝" w:hAnsi="ＭＳ 明朝"/>
          <w:color w:val="0070C0"/>
          <w:sz w:val="24"/>
        </w:rPr>
      </w:pPr>
      <w:r w:rsidRPr="00A92F33">
        <w:rPr>
          <w:rFonts w:ascii="ＭＳ 明朝" w:hAnsi="ＭＳ 明朝" w:hint="eastAsia"/>
          <w:color w:val="0070C0"/>
          <w:sz w:val="24"/>
        </w:rPr>
        <w:t xml:space="preserve">　　</w:t>
      </w:r>
      <w:del w:id="216" w:author="吉田　朝実" w:date="2025-05-12T10:10:00Z">
        <w:r w:rsidR="00B83D87" w:rsidRPr="00A92F33" w:rsidDel="00D62D9E">
          <w:rPr>
            <w:rFonts w:ascii="ＭＳ 明朝" w:hAnsi="ＭＳ 明朝" w:hint="eastAsia"/>
            <w:color w:val="0070C0"/>
            <w:sz w:val="24"/>
          </w:rPr>
          <w:delText>※　教育委員会においては，</w:delText>
        </w:r>
        <w:r w:rsidR="00517F73" w:rsidRPr="00A92F33" w:rsidDel="00D62D9E">
          <w:rPr>
            <w:rFonts w:ascii="ＭＳ 明朝" w:hAnsi="ＭＳ 明朝" w:hint="eastAsia"/>
            <w:color w:val="0070C0"/>
            <w:sz w:val="24"/>
          </w:rPr>
          <w:delText>宛</w:delText>
        </w:r>
        <w:r w:rsidR="00B83D87" w:rsidRPr="00A92F33" w:rsidDel="00D62D9E">
          <w:rPr>
            <w:rFonts w:ascii="ＭＳ 明朝" w:hAnsi="ＭＳ 明朝" w:hint="eastAsia"/>
            <w:color w:val="0070C0"/>
            <w:sz w:val="24"/>
          </w:rPr>
          <w:delText>先を</w:delText>
        </w:r>
        <w:r w:rsidR="00C2456B" w:rsidRPr="00A92F33" w:rsidDel="00D62D9E">
          <w:rPr>
            <w:rFonts w:ascii="ＭＳ 明朝" w:hAnsi="ＭＳ 明朝" w:hint="eastAsia"/>
            <w:color w:val="0070C0"/>
            <w:sz w:val="24"/>
          </w:rPr>
          <w:delText>教育長</w:delText>
        </w:r>
        <w:r w:rsidR="00B83D87" w:rsidRPr="00A92F33" w:rsidDel="00D62D9E">
          <w:rPr>
            <w:rFonts w:ascii="ＭＳ 明朝" w:hAnsi="ＭＳ 明朝" w:hint="eastAsia"/>
            <w:color w:val="0070C0"/>
            <w:sz w:val="24"/>
          </w:rPr>
          <w:delText>とする</w:delText>
        </w:r>
        <w:r w:rsidR="0041615E" w:rsidRPr="00A92F33" w:rsidDel="00D62D9E">
          <w:rPr>
            <w:rFonts w:ascii="ＭＳ 明朝" w:hAnsi="ＭＳ 明朝" w:hint="eastAsia"/>
            <w:color w:val="0070C0"/>
            <w:sz w:val="24"/>
          </w:rPr>
          <w:delText>こと。</w:delText>
        </w:r>
        <w:r w:rsidR="00B83D87" w:rsidRPr="00A92F33" w:rsidDel="00D62D9E">
          <w:rPr>
            <w:rFonts w:ascii="ＭＳ 明朝" w:hAnsi="ＭＳ 明朝" w:hint="eastAsia"/>
            <w:color w:val="0070C0"/>
            <w:sz w:val="24"/>
          </w:rPr>
          <w:delText>（以下同じ</w:delText>
        </w:r>
        <w:r w:rsidRPr="00A92F33" w:rsidDel="00D62D9E">
          <w:rPr>
            <w:rFonts w:ascii="ＭＳ 明朝" w:hAnsi="ＭＳ 明朝" w:hint="eastAsia"/>
            <w:color w:val="0070C0"/>
            <w:sz w:val="24"/>
          </w:rPr>
          <w:delText>）</w:delText>
        </w:r>
      </w:del>
    </w:p>
    <w:p w14:paraId="747497D2" w14:textId="77777777" w:rsidR="00C24752" w:rsidRPr="003D47A3" w:rsidRDefault="00C24752">
      <w:pPr>
        <w:rPr>
          <w:rFonts w:ascii="ＭＳ 明朝" w:hAnsi="ＭＳ 明朝"/>
        </w:rPr>
      </w:pPr>
    </w:p>
    <w:p w14:paraId="37F142C8" w14:textId="77777777" w:rsidR="000C1AD6" w:rsidRPr="003D47A3" w:rsidRDefault="000C1AD6">
      <w:pPr>
        <w:rPr>
          <w:rFonts w:ascii="ＭＳ 明朝" w:hAnsi="ＭＳ 明朝"/>
        </w:rPr>
      </w:pPr>
    </w:p>
    <w:p w14:paraId="3D9BD749"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1E9EE330"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rPr>
        <w:t>住　　　所</w:t>
      </w:r>
    </w:p>
    <w:p w14:paraId="507E6FD8" w14:textId="77777777" w:rsidR="00C24752" w:rsidRPr="003D47A3" w:rsidRDefault="00C24752" w:rsidP="00A92F33">
      <w:pPr>
        <w:spacing w:line="300" w:lineRule="exact"/>
        <w:ind w:right="1076" w:firstLineChars="1980" w:firstLine="4158"/>
        <w:rPr>
          <w:rFonts w:ascii="ＭＳ 明朝" w:hAnsi="ＭＳ 明朝"/>
        </w:rPr>
      </w:pPr>
    </w:p>
    <w:p w14:paraId="1D958F48" w14:textId="77777777" w:rsidR="00C24752" w:rsidRPr="00A92F33" w:rsidRDefault="00C24752" w:rsidP="00A92F33">
      <w:pPr>
        <w:spacing w:line="300" w:lineRule="exact"/>
        <w:ind w:right="425" w:firstLineChars="2000" w:firstLine="4800"/>
        <w:rPr>
          <w:rFonts w:ascii="ＭＳ 明朝" w:hAnsi="ＭＳ 明朝"/>
          <w:sz w:val="24"/>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p>
    <w:p w14:paraId="0DA68085" w14:textId="77777777" w:rsidR="00C24752" w:rsidRPr="00A92F33" w:rsidRDefault="00EA32DC" w:rsidP="00A92F33">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 xml:space="preserve">　印</w:t>
      </w:r>
    </w:p>
    <w:p w14:paraId="479D2D1B"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3D47A3">
        <w:rPr>
          <w:rFonts w:ascii="ＭＳ 明朝" w:hAnsi="ＭＳ 明朝" w:hint="eastAsia"/>
        </w:rPr>
        <w:t xml:space="preserve">　　　　　　　　　　　　　　　　　</w:t>
      </w:r>
    </w:p>
    <w:p w14:paraId="73D846E3" w14:textId="77777777" w:rsidR="00C24752" w:rsidRPr="003D47A3" w:rsidRDefault="00C24752" w:rsidP="00A92F33">
      <w:pPr>
        <w:spacing w:line="300" w:lineRule="exact"/>
        <w:ind w:right="960" w:firstLineChars="1780" w:firstLine="3738"/>
        <w:rPr>
          <w:rFonts w:ascii="ＭＳ 明朝" w:hAnsi="ＭＳ 明朝"/>
        </w:rPr>
      </w:pPr>
    </w:p>
    <w:p w14:paraId="4B2469C0" w14:textId="77777777" w:rsidR="00C24752" w:rsidRPr="00A92F33" w:rsidRDefault="00C24752" w:rsidP="00A92F33">
      <w:pPr>
        <w:spacing w:line="300" w:lineRule="exact"/>
        <w:ind w:right="960" w:firstLineChars="2000" w:firstLine="4800"/>
        <w:rPr>
          <w:rFonts w:ascii="ＭＳ 明朝" w:hAnsi="ＭＳ 明朝"/>
          <w:sz w:val="24"/>
        </w:rPr>
      </w:pPr>
      <w:r w:rsidRPr="00A92F33">
        <w:rPr>
          <w:rFonts w:ascii="ＭＳ 明朝" w:hAnsi="ＭＳ 明朝" w:hint="eastAsia"/>
          <w:sz w:val="24"/>
        </w:rPr>
        <w:t>電　　　話</w:t>
      </w:r>
    </w:p>
    <w:p w14:paraId="4EF9CB2F" w14:textId="77777777" w:rsidR="00C24752" w:rsidRPr="003D47A3" w:rsidRDefault="00C24752">
      <w:pPr>
        <w:ind w:right="269"/>
        <w:rPr>
          <w:rFonts w:ascii="ＭＳ 明朝" w:hAnsi="ＭＳ 明朝"/>
        </w:rPr>
      </w:pPr>
    </w:p>
    <w:p w14:paraId="5FF49B25" w14:textId="77777777" w:rsidR="00C24752" w:rsidRPr="003D47A3" w:rsidRDefault="00C24752">
      <w:pPr>
        <w:rPr>
          <w:rFonts w:ascii="ＭＳ 明朝" w:hAnsi="ＭＳ 明朝"/>
        </w:rPr>
      </w:pPr>
    </w:p>
    <w:p w14:paraId="45F0C8D0" w14:textId="77777777" w:rsidR="00C24752" w:rsidRPr="00A92F33" w:rsidRDefault="00C24752">
      <w:pPr>
        <w:ind w:firstLineChars="200" w:firstLine="480"/>
        <w:rPr>
          <w:rFonts w:ascii="ＭＳ 明朝" w:hAnsi="ＭＳ 明朝"/>
          <w:sz w:val="24"/>
        </w:rPr>
      </w:pPr>
      <w:r w:rsidRPr="00A92F33">
        <w:rPr>
          <w:rFonts w:ascii="ＭＳ 明朝" w:hAnsi="ＭＳ 明朝" w:hint="eastAsia"/>
          <w:sz w:val="24"/>
        </w:rPr>
        <w:t>次の施設の指定管理者の指定を受けたいので，申請します。</w:t>
      </w:r>
    </w:p>
    <w:p w14:paraId="41549C65" w14:textId="77777777" w:rsidR="00C24752" w:rsidRPr="003D47A3" w:rsidRDefault="00C24752">
      <w:pPr>
        <w:rPr>
          <w:rFonts w:ascii="ＭＳ 明朝" w:hAnsi="ＭＳ 明朝"/>
        </w:rPr>
      </w:pPr>
    </w:p>
    <w:p w14:paraId="66009772" w14:textId="77777777" w:rsidR="00C24752" w:rsidRPr="003D47A3" w:rsidRDefault="00C24752">
      <w:pPr>
        <w:rPr>
          <w:rFonts w:ascii="ＭＳ 明朝" w:hAnsi="ＭＳ 明朝"/>
        </w:rPr>
      </w:pPr>
    </w:p>
    <w:p w14:paraId="3FBED891" w14:textId="77777777" w:rsidR="00C24752" w:rsidRPr="003D47A3" w:rsidRDefault="00C24752">
      <w:pPr>
        <w:rPr>
          <w:rFonts w:ascii="ＭＳ 明朝" w:hAnsi="ＭＳ 明朝"/>
        </w:rPr>
      </w:pPr>
    </w:p>
    <w:p w14:paraId="1786F896" w14:textId="77777777" w:rsidR="00C24752" w:rsidRPr="003D47A3" w:rsidRDefault="00C24752">
      <w:pPr>
        <w:rPr>
          <w:rFonts w:ascii="ＭＳ 明朝" w:hAnsi="ＭＳ 明朝"/>
        </w:rPr>
      </w:pPr>
    </w:p>
    <w:p w14:paraId="2FFB5807" w14:textId="457EA232" w:rsidR="00C24752" w:rsidRPr="00A92F33" w:rsidRDefault="00C6120F">
      <w:pPr>
        <w:rPr>
          <w:rFonts w:ascii="ＭＳ 明朝" w:hAnsi="ＭＳ 明朝"/>
          <w:sz w:val="24"/>
          <w:u w:val="single"/>
        </w:rPr>
      </w:pPr>
      <w:r w:rsidRPr="00A92F33">
        <w:rPr>
          <w:rFonts w:ascii="ＭＳ 明朝" w:hAnsi="ＭＳ 明朝" w:hint="eastAsia"/>
          <w:sz w:val="24"/>
        </w:rPr>
        <w:t xml:space="preserve">　　　　　</w:t>
      </w:r>
      <w:r w:rsidR="00C24752" w:rsidRPr="00A92F33">
        <w:rPr>
          <w:rFonts w:ascii="ＭＳ 明朝" w:hAnsi="ＭＳ 明朝" w:hint="eastAsia"/>
          <w:sz w:val="24"/>
        </w:rPr>
        <w:t>（</w:t>
      </w:r>
      <w:r w:rsidR="00C24752" w:rsidRPr="00A92F33">
        <w:rPr>
          <w:rFonts w:ascii="ＭＳ 明朝" w:hAnsi="ＭＳ 明朝" w:hint="eastAsia"/>
          <w:sz w:val="24"/>
          <w:u w:val="single"/>
        </w:rPr>
        <w:t>施設</w:t>
      </w:r>
      <w:r w:rsidRPr="00A92F33">
        <w:rPr>
          <w:rFonts w:ascii="ＭＳ 明朝" w:hAnsi="ＭＳ 明朝" w:hint="eastAsia"/>
          <w:sz w:val="24"/>
          <w:u w:val="single"/>
        </w:rPr>
        <w:t>の名称</w:t>
      </w:r>
      <w:r w:rsidR="00C24752" w:rsidRPr="00A92F33">
        <w:rPr>
          <w:rFonts w:ascii="ＭＳ 明朝" w:hAnsi="ＭＳ 明朝" w:hint="eastAsia"/>
          <w:sz w:val="24"/>
          <w:u w:val="single"/>
        </w:rPr>
        <w:t xml:space="preserve">：　</w:t>
      </w:r>
      <w:ins w:id="217" w:author="吉田　朝実" w:date="2025-05-12T10:11:00Z">
        <w:r w:rsidR="00D62D9E">
          <w:rPr>
            <w:rFonts w:ascii="ＭＳ 明朝" w:hAnsi="ＭＳ 明朝" w:hint="eastAsia"/>
            <w:sz w:val="24"/>
            <w:u w:val="single"/>
          </w:rPr>
          <w:t>八幡山公園</w:t>
        </w:r>
      </w:ins>
      <w:del w:id="218" w:author="吉田　朝実" w:date="2025-05-12T10:11:00Z">
        <w:r w:rsidR="00C24752" w:rsidRPr="00A92F33" w:rsidDel="00D62D9E">
          <w:rPr>
            <w:rFonts w:ascii="ＭＳ 明朝" w:hAnsi="ＭＳ 明朝" w:hint="eastAsia"/>
            <w:sz w:val="24"/>
            <w:u w:val="single"/>
          </w:rPr>
          <w:delText xml:space="preserve">　　　　　　　　　　　　　　　　　　　　　　　　　　</w:delText>
        </w:r>
      </w:del>
      <w:r w:rsidR="00C24752" w:rsidRPr="00A92F33">
        <w:rPr>
          <w:rFonts w:ascii="ＭＳ 明朝" w:hAnsi="ＭＳ 明朝" w:hint="eastAsia"/>
          <w:sz w:val="24"/>
          <w:u w:val="single"/>
        </w:rPr>
        <w:t xml:space="preserve">　</w:t>
      </w:r>
      <w:r w:rsidR="00C24752" w:rsidRPr="00A92F33">
        <w:rPr>
          <w:rFonts w:ascii="ＭＳ 明朝" w:hAnsi="ＭＳ 明朝" w:hint="eastAsia"/>
          <w:sz w:val="24"/>
        </w:rPr>
        <w:t>）</w:t>
      </w:r>
    </w:p>
    <w:p w14:paraId="586CCD99" w14:textId="77777777" w:rsidR="00C24752" w:rsidRPr="003D47A3" w:rsidRDefault="00C24752">
      <w:pPr>
        <w:rPr>
          <w:rFonts w:ascii="ＭＳ 明朝" w:hAnsi="ＭＳ 明朝"/>
        </w:rPr>
      </w:pPr>
    </w:p>
    <w:p w14:paraId="6118443E" w14:textId="7DEF8328" w:rsidR="00C24752" w:rsidRPr="003D47A3" w:rsidRDefault="00C24752">
      <w:pPr>
        <w:rPr>
          <w:rFonts w:ascii="ＭＳ ゴシック" w:eastAsia="ＭＳ ゴシック" w:hAnsi="ＭＳ ゴシック"/>
          <w:sz w:val="24"/>
        </w:rPr>
      </w:pPr>
      <w:r w:rsidRPr="003D47A3">
        <w:rPr>
          <w:sz w:val="28"/>
          <w:szCs w:val="28"/>
        </w:rPr>
        <w:br w:type="page"/>
      </w:r>
      <w:bookmarkEnd w:id="215"/>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del w:id="219" w:author="吉田　朝実" w:date="2025-05-12T10:11:00Z">
        <w:r w:rsidR="00423A9D" w:rsidRPr="003D47A3" w:rsidDel="00D62D9E">
          <w:rPr>
            <w:rFonts w:ascii="ＭＳ ゴシック" w:eastAsia="ＭＳ ゴシック" w:hAnsi="ＭＳ ゴシック" w:hint="eastAsia"/>
            <w:sz w:val="24"/>
            <w:u w:val="single"/>
          </w:rPr>
          <w:delText>宇</w:delText>
        </w:r>
      </w:del>
      <w:ins w:id="220" w:author="吉田　朝実" w:date="2025-05-12T10:11:00Z">
        <w:r w:rsidR="00D62D9E">
          <w:rPr>
            <w:rFonts w:ascii="ＭＳ ゴシック" w:eastAsia="ＭＳ ゴシック" w:hAnsi="ＭＳ ゴシック" w:hint="eastAsia"/>
            <w:sz w:val="24"/>
            <w:u w:val="single"/>
          </w:rPr>
          <w:t xml:space="preserve">八幡山公園　</w:t>
        </w:r>
      </w:ins>
      <w:del w:id="221" w:author="吉田　朝実" w:date="2025-05-12T10:11:00Z">
        <w:r w:rsidR="00423A9D" w:rsidRPr="003D47A3" w:rsidDel="00D62D9E">
          <w:rPr>
            <w:rFonts w:ascii="ＭＳ ゴシック" w:eastAsia="ＭＳ ゴシック" w:hAnsi="ＭＳ ゴシック" w:hint="eastAsia"/>
            <w:sz w:val="24"/>
            <w:u w:val="single"/>
          </w:rPr>
          <w:delText>都宮市</w:delText>
        </w:r>
        <w:r w:rsidR="00114314" w:rsidDel="00D62D9E">
          <w:rPr>
            <w:rFonts w:ascii="ＭＳ ゴシック" w:eastAsia="ＭＳ ゴシック" w:hAnsi="ＭＳ ゴシック" w:hint="eastAsia"/>
            <w:sz w:val="24"/>
            <w:u w:val="single"/>
          </w:rPr>
          <w:delText>〇〇〇〇</w:delText>
        </w:r>
        <w:r w:rsidR="00423A9D" w:rsidRPr="003D47A3" w:rsidDel="00D62D9E">
          <w:rPr>
            <w:rFonts w:ascii="ＭＳ ゴシック" w:eastAsia="ＭＳ ゴシック" w:hAnsi="ＭＳ ゴシック" w:hint="eastAsia"/>
            <w:sz w:val="24"/>
            <w:u w:val="single"/>
          </w:rPr>
          <w:delText xml:space="preserve">センター　</w:delText>
        </w:r>
      </w:del>
      <w:ins w:id="222" w:author="吉田　朝実" w:date="2025-05-12T10:11:00Z">
        <w:r w:rsidR="00D62D9E">
          <w:rPr>
            <w:rFonts w:ascii="ＭＳ ゴシック" w:eastAsia="ＭＳ ゴシック" w:hAnsi="ＭＳ ゴシック" w:hint="eastAsia"/>
            <w:sz w:val="24"/>
            <w:u w:val="single"/>
          </w:rPr>
          <w:t xml:space="preserve">　</w:t>
        </w:r>
      </w:ins>
      <w:ins w:id="223" w:author="吉田　朝実" w:date="2025-05-12T10:19:00Z">
        <w:r w:rsidR="00211CBC">
          <w:rPr>
            <w:rFonts w:ascii="ＭＳ ゴシック" w:eastAsia="ＭＳ ゴシック" w:hAnsi="ＭＳ ゴシック" w:hint="eastAsia"/>
            <w:sz w:val="24"/>
            <w:u w:val="single"/>
          </w:rPr>
          <w:t xml:space="preserve">　　　　　　　</w:t>
        </w:r>
      </w:ins>
      <w:ins w:id="224" w:author="吉田　朝実" w:date="2025-05-12T10:11:00Z">
        <w:r w:rsidR="00D62D9E">
          <w:rPr>
            <w:rFonts w:ascii="ＭＳ ゴシック" w:eastAsia="ＭＳ ゴシック" w:hAnsi="ＭＳ ゴシック" w:hint="eastAsia"/>
            <w:sz w:val="24"/>
            <w:u w:val="single"/>
          </w:rPr>
          <w:t xml:space="preserve">　　</w:t>
        </w:r>
      </w:ins>
    </w:p>
    <w:p w14:paraId="7AFEDA4F" w14:textId="77777777"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53A5914C" wp14:editId="11C3FA56">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F6DB0" w14:textId="77777777" w:rsidR="00C66E47" w:rsidRPr="00A92F33" w:rsidRDefault="00C66E47">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Cs&#10;awXzhgIAABYFAAAOAAAAAAAAAAAAAAAAAC4CAABkcnMvZTJvRG9jLnhtbFBLAQItABQABgAIAAAA&#10;IQAHo0df3QAAAAoBAAAPAAAAAAAAAAAAAAAAAOAEAABkcnMvZG93bnJldi54bWxQSwUGAAAAAAQA&#10;BADzAAAA6gUAAAAA&#10;" stroked="f">
                <v:textbox inset="5.85pt,.7pt,5.85pt,.7pt">
                  <w:txbxContent>
                    <w:p w:rsidR="00C66E47" w:rsidRPr="00A92F33" w:rsidRDefault="00C66E47">
                      <w:pPr>
                        <w:rPr>
                          <w:sz w:val="24"/>
                        </w:rPr>
                      </w:pPr>
                      <w:r w:rsidRPr="00A92F33">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14:paraId="1E09F619" w14:textId="77777777"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14:paraId="7F32D80C" w14:textId="77777777" w:rsidR="00C24752" w:rsidRPr="003D47A3" w:rsidRDefault="00C24752">
      <w:pPr>
        <w:jc w:val="right"/>
        <w:rPr>
          <w:sz w:val="20"/>
        </w:rPr>
      </w:pPr>
    </w:p>
    <w:p w14:paraId="5C9742B0"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14:paraId="1F7B1121" w14:textId="77777777" w:rsidTr="00A92F33">
        <w:trPr>
          <w:cantSplit/>
          <w:trHeight w:val="567"/>
        </w:trPr>
        <w:tc>
          <w:tcPr>
            <w:tcW w:w="1413" w:type="dxa"/>
            <w:vAlign w:val="center"/>
          </w:tcPr>
          <w:p w14:paraId="31E63D5E"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4"/>
          </w:tcPr>
          <w:p w14:paraId="68CD1A69" w14:textId="77777777" w:rsidR="00C24752" w:rsidRPr="00A92F33" w:rsidRDefault="00C24752">
            <w:pPr>
              <w:rPr>
                <w:sz w:val="24"/>
              </w:rPr>
            </w:pPr>
          </w:p>
        </w:tc>
      </w:tr>
      <w:tr w:rsidR="00C24752" w:rsidRPr="00E15D19" w14:paraId="532322B3" w14:textId="77777777" w:rsidTr="00A92F33">
        <w:trPr>
          <w:cantSplit/>
          <w:trHeight w:val="678"/>
        </w:trPr>
        <w:tc>
          <w:tcPr>
            <w:tcW w:w="1413" w:type="dxa"/>
            <w:vAlign w:val="center"/>
          </w:tcPr>
          <w:p w14:paraId="4F4CD071" w14:textId="77777777" w:rsidR="00C24752" w:rsidRPr="00A92F33" w:rsidRDefault="00C24752">
            <w:pPr>
              <w:jc w:val="center"/>
              <w:rPr>
                <w:sz w:val="24"/>
              </w:rPr>
            </w:pPr>
            <w:r w:rsidRPr="00A92F33">
              <w:rPr>
                <w:rFonts w:hint="eastAsia"/>
                <w:sz w:val="24"/>
              </w:rPr>
              <w:t>所在地</w:t>
            </w:r>
          </w:p>
        </w:tc>
        <w:tc>
          <w:tcPr>
            <w:tcW w:w="4708" w:type="dxa"/>
            <w:gridSpan w:val="2"/>
          </w:tcPr>
          <w:p w14:paraId="50E55465" w14:textId="77777777" w:rsidR="00C24752" w:rsidRPr="00A92F33" w:rsidRDefault="00C24752">
            <w:pPr>
              <w:rPr>
                <w:sz w:val="24"/>
              </w:rPr>
            </w:pPr>
            <w:r w:rsidRPr="00A92F33">
              <w:rPr>
                <w:rFonts w:hint="eastAsia"/>
                <w:sz w:val="24"/>
              </w:rPr>
              <w:t>〒</w:t>
            </w:r>
          </w:p>
          <w:p w14:paraId="08E37C43" w14:textId="77777777" w:rsidR="00C24752" w:rsidRPr="00A92F33" w:rsidRDefault="00C24752">
            <w:pPr>
              <w:rPr>
                <w:sz w:val="24"/>
              </w:rPr>
            </w:pPr>
          </w:p>
        </w:tc>
        <w:tc>
          <w:tcPr>
            <w:tcW w:w="1211" w:type="dxa"/>
            <w:vAlign w:val="center"/>
          </w:tcPr>
          <w:p w14:paraId="1A22DA74" w14:textId="77777777" w:rsidR="00C24752" w:rsidRPr="00A92F33" w:rsidRDefault="00C24752">
            <w:pPr>
              <w:jc w:val="center"/>
              <w:rPr>
                <w:sz w:val="24"/>
              </w:rPr>
            </w:pPr>
            <w:r w:rsidRPr="00A92F33">
              <w:rPr>
                <w:rFonts w:hint="eastAsia"/>
                <w:sz w:val="24"/>
              </w:rPr>
              <w:t>電話番号</w:t>
            </w:r>
          </w:p>
        </w:tc>
        <w:tc>
          <w:tcPr>
            <w:tcW w:w="2297" w:type="dxa"/>
          </w:tcPr>
          <w:p w14:paraId="46234BE3" w14:textId="77777777" w:rsidR="00C24752" w:rsidRPr="00A92F33" w:rsidRDefault="00C24752">
            <w:pPr>
              <w:rPr>
                <w:sz w:val="24"/>
              </w:rPr>
            </w:pPr>
          </w:p>
        </w:tc>
      </w:tr>
      <w:tr w:rsidR="00C24752" w:rsidRPr="00E15D19" w14:paraId="342A2F7B" w14:textId="77777777" w:rsidTr="00A92F33">
        <w:trPr>
          <w:cantSplit/>
          <w:trHeight w:val="731"/>
        </w:trPr>
        <w:tc>
          <w:tcPr>
            <w:tcW w:w="1413" w:type="dxa"/>
            <w:vAlign w:val="center"/>
          </w:tcPr>
          <w:p w14:paraId="05F701B3" w14:textId="77777777" w:rsidR="00C24752" w:rsidRPr="00A92F33" w:rsidRDefault="00C24752">
            <w:pPr>
              <w:jc w:val="center"/>
              <w:rPr>
                <w:sz w:val="24"/>
              </w:rPr>
            </w:pPr>
            <w:r w:rsidRPr="00A92F33">
              <w:rPr>
                <w:rFonts w:hint="eastAsia"/>
                <w:sz w:val="24"/>
              </w:rPr>
              <w:t>代表者</w:t>
            </w:r>
          </w:p>
        </w:tc>
        <w:tc>
          <w:tcPr>
            <w:tcW w:w="4708" w:type="dxa"/>
            <w:gridSpan w:val="2"/>
          </w:tcPr>
          <w:p w14:paraId="7008ED3E" w14:textId="77777777" w:rsidR="00C24752" w:rsidRPr="00A92F33" w:rsidRDefault="00C24752">
            <w:pPr>
              <w:rPr>
                <w:sz w:val="24"/>
              </w:rPr>
            </w:pPr>
          </w:p>
        </w:tc>
        <w:tc>
          <w:tcPr>
            <w:tcW w:w="1211" w:type="dxa"/>
            <w:vAlign w:val="center"/>
          </w:tcPr>
          <w:p w14:paraId="21824CBA" w14:textId="77777777" w:rsidR="00C24752" w:rsidRPr="00A92F33" w:rsidRDefault="00C24752">
            <w:pPr>
              <w:jc w:val="center"/>
              <w:rPr>
                <w:sz w:val="24"/>
              </w:rPr>
            </w:pPr>
            <w:r w:rsidRPr="00A92F33">
              <w:rPr>
                <w:rFonts w:hint="eastAsia"/>
                <w:sz w:val="24"/>
              </w:rPr>
              <w:t>Ｆａｘ</w:t>
            </w:r>
          </w:p>
        </w:tc>
        <w:tc>
          <w:tcPr>
            <w:tcW w:w="2297" w:type="dxa"/>
          </w:tcPr>
          <w:p w14:paraId="1EC62FF3" w14:textId="77777777" w:rsidR="00C24752" w:rsidRPr="00A92F33" w:rsidRDefault="00C24752">
            <w:pPr>
              <w:rPr>
                <w:sz w:val="24"/>
              </w:rPr>
            </w:pPr>
          </w:p>
        </w:tc>
      </w:tr>
      <w:tr w:rsidR="00CD2B14" w:rsidRPr="00E15D19" w14:paraId="5418A3EC" w14:textId="77777777" w:rsidTr="00A92F33">
        <w:trPr>
          <w:cantSplit/>
          <w:trHeight w:val="391"/>
        </w:trPr>
        <w:tc>
          <w:tcPr>
            <w:tcW w:w="1413" w:type="dxa"/>
            <w:vAlign w:val="center"/>
          </w:tcPr>
          <w:p w14:paraId="516C4FFC" w14:textId="77777777" w:rsidR="00CD2B14" w:rsidRPr="00A92F33" w:rsidRDefault="00CD2B14">
            <w:pPr>
              <w:jc w:val="center"/>
              <w:rPr>
                <w:sz w:val="24"/>
              </w:rPr>
            </w:pPr>
            <w:r w:rsidRPr="00A92F33">
              <w:rPr>
                <w:rFonts w:hint="eastAsia"/>
                <w:sz w:val="24"/>
              </w:rPr>
              <w:t>設立年月日</w:t>
            </w:r>
          </w:p>
        </w:tc>
        <w:tc>
          <w:tcPr>
            <w:tcW w:w="8216" w:type="dxa"/>
            <w:gridSpan w:val="4"/>
            <w:vAlign w:val="center"/>
          </w:tcPr>
          <w:p w14:paraId="43454945" w14:textId="77777777" w:rsidR="00CD2B14" w:rsidRPr="00A92F33" w:rsidRDefault="00CD2B14">
            <w:pPr>
              <w:rPr>
                <w:sz w:val="24"/>
              </w:rPr>
            </w:pPr>
            <w:r w:rsidRPr="00A92F33">
              <w:rPr>
                <w:rFonts w:hint="eastAsia"/>
                <w:sz w:val="24"/>
              </w:rPr>
              <w:t xml:space="preserve">　　　　　　　年　　　　月</w:t>
            </w:r>
          </w:p>
        </w:tc>
      </w:tr>
      <w:tr w:rsidR="00C24752" w:rsidRPr="00E15D19" w14:paraId="7F72D877" w14:textId="77777777" w:rsidTr="00A92F33">
        <w:trPr>
          <w:cantSplit/>
          <w:trHeight w:val="1991"/>
        </w:trPr>
        <w:tc>
          <w:tcPr>
            <w:tcW w:w="1413" w:type="dxa"/>
            <w:vAlign w:val="center"/>
          </w:tcPr>
          <w:p w14:paraId="505575FE" w14:textId="77777777" w:rsidR="00C24752" w:rsidRPr="00A92F33" w:rsidRDefault="00C24752">
            <w:pPr>
              <w:jc w:val="center"/>
              <w:rPr>
                <w:sz w:val="24"/>
              </w:rPr>
            </w:pPr>
            <w:r w:rsidRPr="00A92F33">
              <w:rPr>
                <w:rFonts w:hint="eastAsia"/>
                <w:sz w:val="24"/>
              </w:rPr>
              <w:t>沿　　革</w:t>
            </w:r>
          </w:p>
        </w:tc>
        <w:tc>
          <w:tcPr>
            <w:tcW w:w="8216" w:type="dxa"/>
            <w:gridSpan w:val="4"/>
          </w:tcPr>
          <w:p w14:paraId="799C6245" w14:textId="77777777" w:rsidR="00C24752" w:rsidRPr="00A92F33" w:rsidRDefault="00C24752">
            <w:pPr>
              <w:rPr>
                <w:sz w:val="24"/>
              </w:rPr>
            </w:pPr>
          </w:p>
        </w:tc>
      </w:tr>
      <w:tr w:rsidR="00C24752" w:rsidRPr="00E15D19" w14:paraId="742006C6" w14:textId="77777777" w:rsidTr="00A92F33">
        <w:trPr>
          <w:cantSplit/>
          <w:trHeight w:val="2543"/>
        </w:trPr>
        <w:tc>
          <w:tcPr>
            <w:tcW w:w="1413" w:type="dxa"/>
            <w:vAlign w:val="center"/>
          </w:tcPr>
          <w:p w14:paraId="73E7408B" w14:textId="77777777" w:rsidR="00C24752" w:rsidRPr="00A92F33" w:rsidRDefault="00C24752">
            <w:pPr>
              <w:jc w:val="center"/>
              <w:rPr>
                <w:sz w:val="24"/>
              </w:rPr>
            </w:pPr>
            <w:r w:rsidRPr="00A92F33">
              <w:rPr>
                <w:rFonts w:hint="eastAsia"/>
                <w:sz w:val="24"/>
              </w:rPr>
              <w:t>業務内容</w:t>
            </w:r>
          </w:p>
        </w:tc>
        <w:tc>
          <w:tcPr>
            <w:tcW w:w="8216" w:type="dxa"/>
            <w:gridSpan w:val="4"/>
          </w:tcPr>
          <w:p w14:paraId="09A40352" w14:textId="77777777" w:rsidR="00C24752" w:rsidRPr="00A92F33" w:rsidRDefault="00C24752">
            <w:pPr>
              <w:rPr>
                <w:sz w:val="24"/>
              </w:rPr>
            </w:pPr>
          </w:p>
        </w:tc>
      </w:tr>
      <w:tr w:rsidR="00C24752" w:rsidRPr="00E15D19" w14:paraId="3D0C1C2C" w14:textId="77777777" w:rsidTr="00A92F33">
        <w:trPr>
          <w:cantSplit/>
          <w:trHeight w:val="3251"/>
        </w:trPr>
        <w:tc>
          <w:tcPr>
            <w:tcW w:w="1413" w:type="dxa"/>
            <w:tcBorders>
              <w:bottom w:val="single" w:sz="4" w:space="0" w:color="auto"/>
            </w:tcBorders>
            <w:vAlign w:val="center"/>
          </w:tcPr>
          <w:p w14:paraId="0BB0DDA8" w14:textId="77777777" w:rsidR="00C24752" w:rsidRPr="00A92F33" w:rsidRDefault="00C24752">
            <w:pPr>
              <w:jc w:val="center"/>
              <w:rPr>
                <w:sz w:val="24"/>
              </w:rPr>
            </w:pPr>
            <w:r w:rsidRPr="00A92F33">
              <w:rPr>
                <w:rFonts w:hint="eastAsia"/>
                <w:sz w:val="24"/>
              </w:rPr>
              <w:t>主な実績</w:t>
            </w:r>
          </w:p>
        </w:tc>
        <w:tc>
          <w:tcPr>
            <w:tcW w:w="8216" w:type="dxa"/>
            <w:gridSpan w:val="4"/>
            <w:tcBorders>
              <w:bottom w:val="single" w:sz="4" w:space="0" w:color="auto"/>
            </w:tcBorders>
          </w:tcPr>
          <w:p w14:paraId="1B343619" w14:textId="77777777" w:rsidR="00C24752" w:rsidRPr="00A92F33" w:rsidRDefault="00C24752">
            <w:pPr>
              <w:rPr>
                <w:sz w:val="24"/>
              </w:rPr>
            </w:pPr>
          </w:p>
        </w:tc>
      </w:tr>
      <w:tr w:rsidR="00C24752" w:rsidRPr="00E15D19" w14:paraId="36075D38" w14:textId="77777777" w:rsidTr="00A92F33">
        <w:trPr>
          <w:cantSplit/>
        </w:trPr>
        <w:tc>
          <w:tcPr>
            <w:tcW w:w="1413" w:type="dxa"/>
          </w:tcPr>
          <w:p w14:paraId="14A19B94" w14:textId="77777777" w:rsidR="00C24752" w:rsidRPr="00A92F33" w:rsidRDefault="00C24752">
            <w:pPr>
              <w:rPr>
                <w:sz w:val="24"/>
              </w:rPr>
            </w:pPr>
            <w:r w:rsidRPr="00A92F33">
              <w:rPr>
                <w:rFonts w:hint="eastAsia"/>
                <w:sz w:val="24"/>
              </w:rPr>
              <w:t>連絡担当者</w:t>
            </w:r>
          </w:p>
        </w:tc>
        <w:tc>
          <w:tcPr>
            <w:tcW w:w="4057" w:type="dxa"/>
            <w:tcBorders>
              <w:right w:val="nil"/>
            </w:tcBorders>
          </w:tcPr>
          <w:p w14:paraId="16DA3D35" w14:textId="77777777" w:rsidR="00C24752" w:rsidRPr="00A92F33" w:rsidRDefault="00C24752">
            <w:pPr>
              <w:rPr>
                <w:sz w:val="24"/>
              </w:rPr>
            </w:pPr>
            <w:r w:rsidRPr="00A92F33">
              <w:rPr>
                <w:rFonts w:hint="eastAsia"/>
                <w:sz w:val="24"/>
              </w:rPr>
              <w:t>【氏名】</w:t>
            </w:r>
          </w:p>
          <w:p w14:paraId="4D6AD5D2" w14:textId="77777777" w:rsidR="00C24752" w:rsidRPr="00A92F33" w:rsidRDefault="00C24752">
            <w:pPr>
              <w:rPr>
                <w:sz w:val="24"/>
              </w:rPr>
            </w:pPr>
            <w:r w:rsidRPr="00A92F33">
              <w:rPr>
                <w:rFonts w:hint="eastAsia"/>
                <w:sz w:val="24"/>
              </w:rPr>
              <w:t>【電話】</w:t>
            </w:r>
          </w:p>
          <w:p w14:paraId="1699C2A4" w14:textId="77777777"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4159" w:type="dxa"/>
            <w:gridSpan w:val="3"/>
            <w:tcBorders>
              <w:left w:val="nil"/>
            </w:tcBorders>
          </w:tcPr>
          <w:p w14:paraId="23CCCFE4" w14:textId="77777777" w:rsidR="00C24752" w:rsidRPr="00A92F33" w:rsidRDefault="00C24752">
            <w:pPr>
              <w:rPr>
                <w:sz w:val="24"/>
              </w:rPr>
            </w:pPr>
            <w:r w:rsidRPr="00A92F33">
              <w:rPr>
                <w:rFonts w:hint="eastAsia"/>
                <w:sz w:val="24"/>
              </w:rPr>
              <w:t>【所属】</w:t>
            </w:r>
          </w:p>
          <w:p w14:paraId="03502E28" w14:textId="77777777" w:rsidR="00C24752" w:rsidRPr="00A92F33" w:rsidRDefault="00C24752">
            <w:pPr>
              <w:rPr>
                <w:sz w:val="24"/>
              </w:rPr>
            </w:pPr>
            <w:r w:rsidRPr="00A92F33">
              <w:rPr>
                <w:rFonts w:hint="eastAsia"/>
                <w:sz w:val="24"/>
              </w:rPr>
              <w:t>【ＦＡＸ】</w:t>
            </w:r>
          </w:p>
        </w:tc>
      </w:tr>
    </w:tbl>
    <w:p w14:paraId="538FF906" w14:textId="50ED5AE2"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14:anchorId="26677409" wp14:editId="69DB38FC">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C17A" w14:textId="77777777" w:rsidR="00C66E47" w:rsidRPr="00A92F33" w:rsidRDefault="00C66E47">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CR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4THPtiI+gkY&#10;LAUQDLgIgw8OrZA/MBphiORYfd8RSTHqPnDogkUYpBFMHXtJkhS+yEvB5kJAeAVAOdYYzceVnufU&#10;bpBs24Kdueu4uIW+aZiltGmw2adDt8GYsJEdRpqZQ5d3q3UevMvfAA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4uXA&#10;kboCAADABQAADgAAAAAAAAAAAAAAAAAuAgAAZHJzL2Uyb0RvYy54bWxQSwECLQAUAAYACAAAACEA&#10;hUivAOAAAAAJAQAADwAAAAAAAAAAAAAAAAAUBQAAZHJzL2Rvd25yZXYueG1sUEsFBgAAAAAEAAQA&#10;8wAAACEGAAAAAA==&#10;" filled="f" stroked="f">
                <v:textbox inset="5.85pt,.7pt,5.85pt,.7pt">
                  <w:txbxContent>
                    <w:p w:rsidR="00C66E47" w:rsidRPr="00A92F33" w:rsidRDefault="00C66E47">
                      <w:pPr>
                        <w:rPr>
                          <w:sz w:val="24"/>
                        </w:rPr>
                      </w:pPr>
                      <w:r w:rsidRPr="00A92F33">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ins w:id="225" w:author="吉田　朝実" w:date="2025-05-12T10:12:00Z">
        <w:r w:rsidR="00D62D9E" w:rsidRPr="003D47A3">
          <w:rPr>
            <w:rFonts w:ascii="ＭＳ ゴシック" w:eastAsia="ＭＳ ゴシック" w:hAnsi="ＭＳ ゴシック" w:hint="eastAsia"/>
            <w:sz w:val="24"/>
            <w:u w:val="single"/>
          </w:rPr>
          <w:t xml:space="preserve">　</w:t>
        </w:r>
        <w:r w:rsidR="00D62D9E">
          <w:rPr>
            <w:rFonts w:ascii="ＭＳ ゴシック" w:eastAsia="ＭＳ ゴシック" w:hAnsi="ＭＳ ゴシック" w:hint="eastAsia"/>
            <w:sz w:val="24"/>
            <w:u w:val="single"/>
          </w:rPr>
          <w:t xml:space="preserve">八幡山公園　</w:t>
        </w:r>
      </w:ins>
      <w:ins w:id="226" w:author="吉田　朝実" w:date="2025-05-12T10:19:00Z">
        <w:r w:rsidR="00211CBC">
          <w:rPr>
            <w:rFonts w:ascii="ＭＳ ゴシック" w:eastAsia="ＭＳ ゴシック" w:hAnsi="ＭＳ ゴシック" w:hint="eastAsia"/>
            <w:sz w:val="24"/>
            <w:u w:val="single"/>
          </w:rPr>
          <w:t xml:space="preserve">　　　　　　　</w:t>
        </w:r>
      </w:ins>
      <w:ins w:id="227" w:author="吉田　朝実" w:date="2025-05-12T10:12:00Z">
        <w:r w:rsidR="00D62D9E">
          <w:rPr>
            <w:rFonts w:ascii="ＭＳ ゴシック" w:eastAsia="ＭＳ ゴシック" w:hAnsi="ＭＳ ゴシック" w:hint="eastAsia"/>
            <w:sz w:val="24"/>
            <w:u w:val="single"/>
          </w:rPr>
          <w:t xml:space="preserve">　　　</w:t>
        </w:r>
      </w:ins>
      <w:del w:id="228" w:author="吉田　朝実" w:date="2025-05-12T10:12:00Z">
        <w:r w:rsidR="00423A9D" w:rsidRPr="003D47A3" w:rsidDel="00D62D9E">
          <w:rPr>
            <w:rFonts w:ascii="ＭＳ ゴシック" w:eastAsia="ＭＳ ゴシック" w:hAnsi="ＭＳ ゴシック" w:hint="eastAsia"/>
            <w:sz w:val="24"/>
            <w:u w:val="single"/>
          </w:rPr>
          <w:delText xml:space="preserve">　宇都宮市</w:delText>
        </w:r>
        <w:r w:rsidR="00114314" w:rsidDel="00D62D9E">
          <w:rPr>
            <w:rFonts w:ascii="ＭＳ ゴシック" w:eastAsia="ＭＳ ゴシック" w:hAnsi="ＭＳ ゴシック" w:hint="eastAsia"/>
            <w:sz w:val="24"/>
            <w:u w:val="single"/>
          </w:rPr>
          <w:delText>〇〇〇〇</w:delText>
        </w:r>
        <w:r w:rsidR="00423A9D" w:rsidRPr="003D47A3" w:rsidDel="00D62D9E">
          <w:rPr>
            <w:rFonts w:ascii="ＭＳ ゴシック" w:eastAsia="ＭＳ ゴシック" w:hAnsi="ＭＳ ゴシック" w:hint="eastAsia"/>
            <w:sz w:val="24"/>
            <w:u w:val="single"/>
          </w:rPr>
          <w:delText xml:space="preserve">センター　</w:delText>
        </w:r>
      </w:del>
    </w:p>
    <w:p w14:paraId="55513731" w14:textId="77777777"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14:paraId="27BF2EBD" w14:textId="77777777" w:rsidR="00C24752" w:rsidRDefault="00C24752">
      <w:pPr>
        <w:jc w:val="center"/>
        <w:rPr>
          <w:sz w:val="28"/>
          <w:szCs w:val="28"/>
        </w:rPr>
      </w:pPr>
      <w:r>
        <w:rPr>
          <w:rFonts w:eastAsia="ＭＳ ゴシック" w:hint="eastAsia"/>
          <w:sz w:val="28"/>
          <w:szCs w:val="28"/>
        </w:rPr>
        <w:t>【共同事業体等の構成団体】</w:t>
      </w:r>
    </w:p>
    <w:p w14:paraId="6C70DDA0" w14:textId="77777777" w:rsidR="00C24752" w:rsidRDefault="00C24752">
      <w:pPr>
        <w:wordWrap w:val="0"/>
        <w:jc w:val="right"/>
        <w:rPr>
          <w:sz w:val="20"/>
        </w:rPr>
      </w:pPr>
    </w:p>
    <w:p w14:paraId="40F34294"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14:paraId="630E741A" w14:textId="77777777" w:rsidTr="00A92F33">
        <w:trPr>
          <w:cantSplit/>
          <w:trHeight w:val="567"/>
        </w:trPr>
        <w:tc>
          <w:tcPr>
            <w:tcW w:w="1413" w:type="dxa"/>
            <w:vAlign w:val="center"/>
          </w:tcPr>
          <w:p w14:paraId="4F4E008E"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3"/>
          </w:tcPr>
          <w:p w14:paraId="7E782ACA" w14:textId="77777777" w:rsidR="00C24752" w:rsidRPr="00A92F33" w:rsidRDefault="00C24752">
            <w:pPr>
              <w:rPr>
                <w:sz w:val="24"/>
              </w:rPr>
            </w:pPr>
          </w:p>
        </w:tc>
      </w:tr>
      <w:tr w:rsidR="00C24752" w:rsidRPr="00E15D19" w14:paraId="54F28A7A" w14:textId="77777777" w:rsidTr="00A92F33">
        <w:trPr>
          <w:cantSplit/>
          <w:trHeight w:val="678"/>
        </w:trPr>
        <w:tc>
          <w:tcPr>
            <w:tcW w:w="1413" w:type="dxa"/>
            <w:vAlign w:val="center"/>
          </w:tcPr>
          <w:p w14:paraId="3C88F8DD" w14:textId="77777777" w:rsidR="00C24752" w:rsidRPr="00A92F33" w:rsidRDefault="00C24752">
            <w:pPr>
              <w:jc w:val="center"/>
              <w:rPr>
                <w:sz w:val="24"/>
              </w:rPr>
            </w:pPr>
            <w:r w:rsidRPr="00A92F33">
              <w:rPr>
                <w:rFonts w:hint="eastAsia"/>
                <w:sz w:val="24"/>
              </w:rPr>
              <w:t>所在地</w:t>
            </w:r>
          </w:p>
        </w:tc>
        <w:tc>
          <w:tcPr>
            <w:tcW w:w="4708" w:type="dxa"/>
          </w:tcPr>
          <w:p w14:paraId="6DC013F1" w14:textId="77777777" w:rsidR="00C24752" w:rsidRPr="00A92F33" w:rsidRDefault="00C24752">
            <w:pPr>
              <w:rPr>
                <w:sz w:val="24"/>
              </w:rPr>
            </w:pPr>
            <w:r w:rsidRPr="00A92F33">
              <w:rPr>
                <w:rFonts w:hint="eastAsia"/>
                <w:sz w:val="24"/>
              </w:rPr>
              <w:t>〒</w:t>
            </w:r>
          </w:p>
          <w:p w14:paraId="7CCA06B3" w14:textId="77777777" w:rsidR="00C24752" w:rsidRPr="00A92F33" w:rsidRDefault="00C24752">
            <w:pPr>
              <w:rPr>
                <w:sz w:val="24"/>
              </w:rPr>
            </w:pPr>
          </w:p>
        </w:tc>
        <w:tc>
          <w:tcPr>
            <w:tcW w:w="1211" w:type="dxa"/>
            <w:vAlign w:val="center"/>
          </w:tcPr>
          <w:p w14:paraId="6D6FEE7F" w14:textId="77777777" w:rsidR="00C24752" w:rsidRPr="00A92F33" w:rsidRDefault="00C24752">
            <w:pPr>
              <w:jc w:val="center"/>
              <w:rPr>
                <w:sz w:val="24"/>
              </w:rPr>
            </w:pPr>
            <w:r w:rsidRPr="00A92F33">
              <w:rPr>
                <w:rFonts w:hint="eastAsia"/>
                <w:sz w:val="24"/>
              </w:rPr>
              <w:t>電話番号</w:t>
            </w:r>
          </w:p>
        </w:tc>
        <w:tc>
          <w:tcPr>
            <w:tcW w:w="2297" w:type="dxa"/>
          </w:tcPr>
          <w:p w14:paraId="7A1D6682" w14:textId="77777777" w:rsidR="00C24752" w:rsidRPr="00A92F33" w:rsidRDefault="00C24752">
            <w:pPr>
              <w:rPr>
                <w:sz w:val="24"/>
              </w:rPr>
            </w:pPr>
          </w:p>
        </w:tc>
      </w:tr>
      <w:tr w:rsidR="00C24752" w:rsidRPr="00E15D19" w14:paraId="71CE77E6" w14:textId="77777777" w:rsidTr="00A92F33">
        <w:trPr>
          <w:cantSplit/>
          <w:trHeight w:val="731"/>
        </w:trPr>
        <w:tc>
          <w:tcPr>
            <w:tcW w:w="1413" w:type="dxa"/>
            <w:vAlign w:val="center"/>
          </w:tcPr>
          <w:p w14:paraId="77B750E5" w14:textId="77777777" w:rsidR="00C24752" w:rsidRPr="00A92F33" w:rsidRDefault="00C24752">
            <w:pPr>
              <w:jc w:val="center"/>
              <w:rPr>
                <w:sz w:val="24"/>
              </w:rPr>
            </w:pPr>
            <w:r w:rsidRPr="00A92F33">
              <w:rPr>
                <w:rFonts w:hint="eastAsia"/>
                <w:sz w:val="24"/>
              </w:rPr>
              <w:t>代表者</w:t>
            </w:r>
          </w:p>
        </w:tc>
        <w:tc>
          <w:tcPr>
            <w:tcW w:w="4708" w:type="dxa"/>
          </w:tcPr>
          <w:p w14:paraId="4EA75495" w14:textId="77777777" w:rsidR="00C24752" w:rsidRPr="00A92F33" w:rsidRDefault="00C24752">
            <w:pPr>
              <w:rPr>
                <w:sz w:val="24"/>
              </w:rPr>
            </w:pPr>
          </w:p>
        </w:tc>
        <w:tc>
          <w:tcPr>
            <w:tcW w:w="1211" w:type="dxa"/>
            <w:vAlign w:val="center"/>
          </w:tcPr>
          <w:p w14:paraId="0464A77B" w14:textId="77777777" w:rsidR="00C24752" w:rsidRPr="00A92F33" w:rsidRDefault="00C24752">
            <w:pPr>
              <w:jc w:val="center"/>
              <w:rPr>
                <w:sz w:val="24"/>
              </w:rPr>
            </w:pPr>
            <w:r w:rsidRPr="00A92F33">
              <w:rPr>
                <w:rFonts w:hint="eastAsia"/>
                <w:sz w:val="24"/>
              </w:rPr>
              <w:t>Ｆａｘ</w:t>
            </w:r>
          </w:p>
        </w:tc>
        <w:tc>
          <w:tcPr>
            <w:tcW w:w="2297" w:type="dxa"/>
          </w:tcPr>
          <w:p w14:paraId="2479DAE0" w14:textId="77777777" w:rsidR="00C24752" w:rsidRPr="00A92F33" w:rsidRDefault="00C24752">
            <w:pPr>
              <w:rPr>
                <w:sz w:val="24"/>
              </w:rPr>
            </w:pPr>
          </w:p>
        </w:tc>
      </w:tr>
      <w:tr w:rsidR="00CD2B14" w:rsidRPr="00E15D19" w14:paraId="37EA40B3" w14:textId="77777777" w:rsidTr="00A92F33">
        <w:trPr>
          <w:cantSplit/>
          <w:trHeight w:val="391"/>
        </w:trPr>
        <w:tc>
          <w:tcPr>
            <w:tcW w:w="1413" w:type="dxa"/>
            <w:vAlign w:val="center"/>
          </w:tcPr>
          <w:p w14:paraId="18DA990F" w14:textId="77777777" w:rsidR="00CD2B14" w:rsidRPr="00A92F33" w:rsidRDefault="00CD2B14">
            <w:pPr>
              <w:jc w:val="center"/>
              <w:rPr>
                <w:sz w:val="24"/>
              </w:rPr>
            </w:pPr>
            <w:r w:rsidRPr="00A92F33">
              <w:rPr>
                <w:rFonts w:hint="eastAsia"/>
                <w:sz w:val="24"/>
              </w:rPr>
              <w:t>設立年月日</w:t>
            </w:r>
          </w:p>
        </w:tc>
        <w:tc>
          <w:tcPr>
            <w:tcW w:w="8216" w:type="dxa"/>
            <w:gridSpan w:val="3"/>
            <w:vAlign w:val="center"/>
          </w:tcPr>
          <w:p w14:paraId="152E9A83" w14:textId="77777777" w:rsidR="00CD2B14" w:rsidRPr="00A92F33" w:rsidRDefault="00CD2B14">
            <w:pPr>
              <w:rPr>
                <w:sz w:val="24"/>
              </w:rPr>
            </w:pPr>
            <w:r w:rsidRPr="00A92F33">
              <w:rPr>
                <w:rFonts w:hint="eastAsia"/>
                <w:sz w:val="24"/>
              </w:rPr>
              <w:t xml:space="preserve">　　　　　　　年　　　　月</w:t>
            </w:r>
          </w:p>
        </w:tc>
      </w:tr>
      <w:tr w:rsidR="00C24752" w:rsidRPr="00E15D19" w14:paraId="3BF245B3" w14:textId="77777777" w:rsidTr="00A92F33">
        <w:trPr>
          <w:cantSplit/>
          <w:trHeight w:val="1895"/>
        </w:trPr>
        <w:tc>
          <w:tcPr>
            <w:tcW w:w="1413" w:type="dxa"/>
            <w:vAlign w:val="center"/>
          </w:tcPr>
          <w:p w14:paraId="30C0D3D7" w14:textId="77777777" w:rsidR="00C24752" w:rsidRPr="00A92F33" w:rsidRDefault="00C24752">
            <w:pPr>
              <w:jc w:val="center"/>
              <w:rPr>
                <w:sz w:val="24"/>
              </w:rPr>
            </w:pPr>
            <w:r w:rsidRPr="00A92F33">
              <w:rPr>
                <w:rFonts w:hint="eastAsia"/>
                <w:sz w:val="24"/>
              </w:rPr>
              <w:t>沿　　革</w:t>
            </w:r>
          </w:p>
        </w:tc>
        <w:tc>
          <w:tcPr>
            <w:tcW w:w="8216" w:type="dxa"/>
            <w:gridSpan w:val="3"/>
          </w:tcPr>
          <w:p w14:paraId="708BBD83" w14:textId="77777777" w:rsidR="00C24752" w:rsidRPr="00A92F33" w:rsidRDefault="00C24752">
            <w:pPr>
              <w:rPr>
                <w:sz w:val="24"/>
              </w:rPr>
            </w:pPr>
          </w:p>
        </w:tc>
      </w:tr>
      <w:tr w:rsidR="00C24752" w:rsidRPr="00E15D19" w14:paraId="03A965AC" w14:textId="77777777" w:rsidTr="00A92F33">
        <w:trPr>
          <w:cantSplit/>
          <w:trHeight w:val="2405"/>
        </w:trPr>
        <w:tc>
          <w:tcPr>
            <w:tcW w:w="1413" w:type="dxa"/>
            <w:vAlign w:val="center"/>
          </w:tcPr>
          <w:p w14:paraId="5868A849" w14:textId="77777777" w:rsidR="00C24752" w:rsidRPr="00A92F33" w:rsidRDefault="00C24752">
            <w:pPr>
              <w:jc w:val="center"/>
              <w:rPr>
                <w:sz w:val="24"/>
              </w:rPr>
            </w:pPr>
            <w:r w:rsidRPr="00A92F33">
              <w:rPr>
                <w:rFonts w:hint="eastAsia"/>
                <w:sz w:val="24"/>
              </w:rPr>
              <w:t>業務内容</w:t>
            </w:r>
          </w:p>
        </w:tc>
        <w:tc>
          <w:tcPr>
            <w:tcW w:w="8216" w:type="dxa"/>
            <w:gridSpan w:val="3"/>
          </w:tcPr>
          <w:p w14:paraId="420CE491" w14:textId="77777777" w:rsidR="00C24752" w:rsidRPr="00A92F33" w:rsidRDefault="00C24752">
            <w:pPr>
              <w:rPr>
                <w:sz w:val="24"/>
              </w:rPr>
            </w:pPr>
          </w:p>
        </w:tc>
      </w:tr>
      <w:tr w:rsidR="00C24752" w:rsidRPr="00E15D19" w14:paraId="199B7E7A" w14:textId="77777777" w:rsidTr="00A92F33">
        <w:trPr>
          <w:cantSplit/>
          <w:trHeight w:val="2962"/>
        </w:trPr>
        <w:tc>
          <w:tcPr>
            <w:tcW w:w="1413" w:type="dxa"/>
            <w:tcBorders>
              <w:bottom w:val="single" w:sz="4" w:space="0" w:color="auto"/>
            </w:tcBorders>
            <w:vAlign w:val="center"/>
          </w:tcPr>
          <w:p w14:paraId="14AE268B" w14:textId="77777777" w:rsidR="00C24752" w:rsidRPr="00A92F33" w:rsidRDefault="00C24752">
            <w:pPr>
              <w:jc w:val="center"/>
              <w:rPr>
                <w:sz w:val="24"/>
              </w:rPr>
            </w:pPr>
            <w:r w:rsidRPr="00A92F33">
              <w:rPr>
                <w:rFonts w:hint="eastAsia"/>
                <w:sz w:val="24"/>
              </w:rPr>
              <w:t>主な実績</w:t>
            </w:r>
          </w:p>
        </w:tc>
        <w:tc>
          <w:tcPr>
            <w:tcW w:w="8216" w:type="dxa"/>
            <w:gridSpan w:val="3"/>
            <w:tcBorders>
              <w:bottom w:val="single" w:sz="4" w:space="0" w:color="auto"/>
            </w:tcBorders>
          </w:tcPr>
          <w:p w14:paraId="780958AB" w14:textId="77777777" w:rsidR="00C24752" w:rsidRPr="00A92F33" w:rsidRDefault="00C24752">
            <w:pPr>
              <w:rPr>
                <w:sz w:val="24"/>
              </w:rPr>
            </w:pPr>
          </w:p>
        </w:tc>
      </w:tr>
      <w:tr w:rsidR="00C24752" w:rsidRPr="00E15D19" w14:paraId="4ACCBDFE" w14:textId="77777777" w:rsidTr="00A92F33">
        <w:trPr>
          <w:cantSplit/>
        </w:trPr>
        <w:tc>
          <w:tcPr>
            <w:tcW w:w="1413" w:type="dxa"/>
          </w:tcPr>
          <w:p w14:paraId="7D4FC697" w14:textId="77777777" w:rsidR="00C24752" w:rsidRPr="00A92F33" w:rsidRDefault="00C24752">
            <w:pPr>
              <w:rPr>
                <w:sz w:val="24"/>
              </w:rPr>
            </w:pPr>
            <w:r w:rsidRPr="00A92F33">
              <w:rPr>
                <w:rFonts w:hint="eastAsia"/>
                <w:sz w:val="24"/>
              </w:rPr>
              <w:t>連絡担当者</w:t>
            </w:r>
          </w:p>
        </w:tc>
        <w:tc>
          <w:tcPr>
            <w:tcW w:w="4708" w:type="dxa"/>
            <w:tcBorders>
              <w:right w:val="nil"/>
            </w:tcBorders>
          </w:tcPr>
          <w:p w14:paraId="78827880" w14:textId="77777777" w:rsidR="00C24752" w:rsidRPr="00A92F33" w:rsidRDefault="00C24752">
            <w:pPr>
              <w:rPr>
                <w:sz w:val="24"/>
              </w:rPr>
            </w:pPr>
            <w:r w:rsidRPr="00A92F33">
              <w:rPr>
                <w:rFonts w:hint="eastAsia"/>
                <w:sz w:val="24"/>
              </w:rPr>
              <w:t>【氏名】</w:t>
            </w:r>
          </w:p>
          <w:p w14:paraId="4055CB33" w14:textId="77777777" w:rsidR="00C24752" w:rsidRPr="00A92F33" w:rsidRDefault="00C24752">
            <w:pPr>
              <w:rPr>
                <w:sz w:val="24"/>
              </w:rPr>
            </w:pPr>
            <w:r w:rsidRPr="00A92F33">
              <w:rPr>
                <w:rFonts w:hint="eastAsia"/>
                <w:sz w:val="24"/>
              </w:rPr>
              <w:t>【電話】</w:t>
            </w:r>
          </w:p>
          <w:p w14:paraId="36613161" w14:textId="77777777"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3508" w:type="dxa"/>
            <w:gridSpan w:val="2"/>
            <w:tcBorders>
              <w:left w:val="nil"/>
            </w:tcBorders>
          </w:tcPr>
          <w:p w14:paraId="49B02583" w14:textId="77777777" w:rsidR="00C24752" w:rsidRPr="00A92F33" w:rsidRDefault="00C24752">
            <w:pPr>
              <w:rPr>
                <w:sz w:val="24"/>
              </w:rPr>
            </w:pPr>
            <w:r w:rsidRPr="00A92F33">
              <w:rPr>
                <w:rFonts w:hint="eastAsia"/>
                <w:sz w:val="24"/>
              </w:rPr>
              <w:t>【所属】</w:t>
            </w:r>
          </w:p>
          <w:p w14:paraId="059BF32D" w14:textId="77777777" w:rsidR="00C24752" w:rsidRPr="00A92F33" w:rsidRDefault="00C24752">
            <w:pPr>
              <w:rPr>
                <w:sz w:val="24"/>
              </w:rPr>
            </w:pPr>
            <w:r w:rsidRPr="00A92F33">
              <w:rPr>
                <w:rFonts w:hint="eastAsia"/>
                <w:sz w:val="24"/>
              </w:rPr>
              <w:t>【ＦＡＸ】</w:t>
            </w:r>
          </w:p>
        </w:tc>
      </w:tr>
    </w:tbl>
    <w:p w14:paraId="2BA19F67" w14:textId="77777777" w:rsidR="00104BB7" w:rsidRPr="00A92F33" w:rsidRDefault="00C24752" w:rsidP="00104BB7">
      <w:pPr>
        <w:rPr>
          <w:sz w:val="22"/>
        </w:rPr>
      </w:pPr>
      <w:r w:rsidRPr="00A92F33">
        <w:rPr>
          <w:rFonts w:hint="eastAsia"/>
          <w:kern w:val="0"/>
          <w:sz w:val="24"/>
        </w:rPr>
        <w:t>＊構成団体毎に作成してください。</w:t>
      </w:r>
    </w:p>
    <w:p w14:paraId="726CFBFF" w14:textId="77777777" w:rsidR="00104BB7" w:rsidRDefault="00104BB7" w:rsidP="00104BB7">
      <w:pPr>
        <w:jc w:val="center"/>
        <w:rPr>
          <w:rFonts w:eastAsia="ＭＳ ゴシック"/>
          <w:sz w:val="28"/>
          <w:szCs w:val="28"/>
        </w:rPr>
      </w:pPr>
      <w:r w:rsidRPr="00A92F33">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14:anchorId="1A2612D6" wp14:editId="41AD55D0">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8973E" w14:textId="77777777" w:rsidR="00C66E47" w:rsidRPr="00A92F33" w:rsidRDefault="00C66E47"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1"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TV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hBEnHdToiY4a3YsRJY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" filled="f" stroked="f">
                <v:textbox inset="5.85pt,.7pt,5.85pt,.7pt">
                  <w:txbxContent>
                    <w:p w:rsidR="00C66E47" w:rsidRPr="00A92F33" w:rsidRDefault="00C66E47" w:rsidP="00104BB7">
                      <w:pPr>
                        <w:rPr>
                          <w:sz w:val="24"/>
                        </w:rPr>
                      </w:pPr>
                      <w:r w:rsidRPr="00A92F33">
                        <w:rPr>
                          <w:rFonts w:hint="eastAsia"/>
                          <w:sz w:val="24"/>
                        </w:rPr>
                        <w:t>様式３</w:t>
                      </w:r>
                    </w:p>
                  </w:txbxContent>
                </v:textbox>
              </v:shape>
            </w:pict>
          </mc:Fallback>
        </mc:AlternateContent>
      </w:r>
      <w:r w:rsidRPr="00A92F33">
        <w:rPr>
          <w:rFonts w:eastAsia="ＭＳ ゴシック" w:hint="eastAsia"/>
          <w:spacing w:val="38"/>
          <w:kern w:val="0"/>
          <w:sz w:val="28"/>
          <w:szCs w:val="28"/>
          <w:fitText w:val="4200" w:id="685504768"/>
        </w:rPr>
        <w:t>共同事業体協定書兼委任</w:t>
      </w:r>
      <w:r w:rsidRPr="00A92F33">
        <w:rPr>
          <w:rFonts w:eastAsia="ＭＳ ゴシック" w:hint="eastAsia"/>
          <w:spacing w:val="2"/>
          <w:kern w:val="0"/>
          <w:sz w:val="28"/>
          <w:szCs w:val="28"/>
          <w:fitText w:val="4200" w:id="685504768"/>
        </w:rPr>
        <w:t>状</w:t>
      </w:r>
    </w:p>
    <w:p w14:paraId="5A0C4DB6" w14:textId="77777777" w:rsidR="00104BB7" w:rsidRPr="00A92F33" w:rsidRDefault="00E3094B" w:rsidP="00104BB7">
      <w:pPr>
        <w:wordWrap w:val="0"/>
        <w:jc w:val="right"/>
        <w:rPr>
          <w:sz w:val="24"/>
        </w:rPr>
      </w:pPr>
      <w:r w:rsidRPr="00A92F33">
        <w:rPr>
          <w:rFonts w:hint="eastAsia"/>
          <w:sz w:val="24"/>
        </w:rPr>
        <w:t>令和</w:t>
      </w:r>
      <w:r w:rsidR="00104BB7" w:rsidRPr="00A92F33">
        <w:rPr>
          <w:rFonts w:hint="eastAsia"/>
          <w:sz w:val="24"/>
        </w:rPr>
        <w:t xml:space="preserve">　　年　　月　　日　</w:t>
      </w:r>
    </w:p>
    <w:p w14:paraId="250E247F" w14:textId="77777777" w:rsidR="00104BB7" w:rsidRPr="00A92F33" w:rsidRDefault="00104BB7" w:rsidP="00104BB7">
      <w:pPr>
        <w:rPr>
          <w:sz w:val="24"/>
        </w:rPr>
      </w:pPr>
    </w:p>
    <w:p w14:paraId="2A9AECC3" w14:textId="77777777" w:rsidR="00104BB7" w:rsidRPr="00A92F33" w:rsidRDefault="00104BB7" w:rsidP="00104BB7">
      <w:pPr>
        <w:rPr>
          <w:sz w:val="24"/>
        </w:rPr>
      </w:pPr>
      <w:r w:rsidRPr="00A92F33">
        <w:rPr>
          <w:rFonts w:hint="eastAsia"/>
          <w:sz w:val="24"/>
        </w:rPr>
        <w:t>（あて先）宇都宮市長</w:t>
      </w:r>
    </w:p>
    <w:p w14:paraId="1479B967" w14:textId="77777777" w:rsidR="00104BB7" w:rsidRPr="00A92F33" w:rsidRDefault="00104BB7" w:rsidP="00104BB7">
      <w:pPr>
        <w:wordWrap w:val="0"/>
        <w:ind w:firstLineChars="100" w:firstLine="240"/>
        <w:jc w:val="right"/>
        <w:rPr>
          <w:sz w:val="24"/>
        </w:rPr>
      </w:pPr>
    </w:p>
    <w:p w14:paraId="1CCA5F9D"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共同事業体名　　　　　　　　　　　　　　　　　　　　　　　</w:t>
      </w:r>
    </w:p>
    <w:p w14:paraId="1AC2D08C"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代表者　所</w:t>
      </w:r>
      <w:r w:rsidRPr="00A92F33">
        <w:rPr>
          <w:sz w:val="24"/>
        </w:rPr>
        <w:t xml:space="preserve"> </w:t>
      </w:r>
      <w:r w:rsidRPr="00A92F33">
        <w:rPr>
          <w:rFonts w:hint="eastAsia"/>
          <w:sz w:val="24"/>
        </w:rPr>
        <w:t>在</w:t>
      </w:r>
      <w:r w:rsidRPr="00A92F33">
        <w:rPr>
          <w:sz w:val="24"/>
        </w:rPr>
        <w:t xml:space="preserve"> </w:t>
      </w:r>
      <w:r w:rsidRPr="00A92F33">
        <w:rPr>
          <w:rFonts w:hint="eastAsia"/>
          <w:sz w:val="24"/>
        </w:rPr>
        <w:t xml:space="preserve">地　　　　　　　　　　　　　　　　　　　　</w:t>
      </w:r>
    </w:p>
    <w:p w14:paraId="3EC73B6A"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団</w:t>
      </w:r>
      <w:r w:rsidRPr="00A92F33">
        <w:rPr>
          <w:sz w:val="24"/>
        </w:rPr>
        <w:t xml:space="preserve"> </w:t>
      </w:r>
      <w:r w:rsidRPr="00A92F33">
        <w:rPr>
          <w:rFonts w:hint="eastAsia"/>
          <w:sz w:val="24"/>
        </w:rPr>
        <w:t>体</w:t>
      </w:r>
      <w:r w:rsidRPr="00A92F33">
        <w:rPr>
          <w:sz w:val="24"/>
        </w:rPr>
        <w:t xml:space="preserve"> </w:t>
      </w:r>
      <w:r w:rsidRPr="00A92F33">
        <w:rPr>
          <w:rFonts w:hint="eastAsia"/>
          <w:sz w:val="24"/>
        </w:rPr>
        <w:t xml:space="preserve">名　　　　　　　　　　　　　　　　印　　　</w:t>
      </w:r>
    </w:p>
    <w:p w14:paraId="7C3F1FF4"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職・氏名　　　　　　　　　　　　　　　　　　　　</w:t>
      </w:r>
    </w:p>
    <w:p w14:paraId="1CB9DAAA" w14:textId="77777777" w:rsidR="00104BB7" w:rsidRPr="00A92F33"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14:paraId="364A2E70" w14:textId="77777777" w:rsidTr="00214C89">
        <w:trPr>
          <w:trHeight w:val="795"/>
        </w:trPr>
        <w:tc>
          <w:tcPr>
            <w:tcW w:w="1548" w:type="dxa"/>
            <w:vAlign w:val="center"/>
          </w:tcPr>
          <w:p w14:paraId="21066B86" w14:textId="77777777" w:rsidR="00104BB7" w:rsidRPr="00A92F33" w:rsidRDefault="00104BB7" w:rsidP="00214C89">
            <w:pPr>
              <w:jc w:val="center"/>
              <w:rPr>
                <w:sz w:val="24"/>
              </w:rPr>
            </w:pPr>
          </w:p>
          <w:p w14:paraId="0E57BD43" w14:textId="77777777" w:rsidR="00104BB7" w:rsidRPr="00A92F33" w:rsidRDefault="00104BB7" w:rsidP="00214C89">
            <w:pPr>
              <w:jc w:val="center"/>
              <w:rPr>
                <w:sz w:val="24"/>
              </w:rPr>
            </w:pPr>
          </w:p>
          <w:p w14:paraId="5704750D" w14:textId="77777777" w:rsidR="00104BB7" w:rsidRPr="00A92F33" w:rsidRDefault="00104BB7" w:rsidP="00214C89">
            <w:pPr>
              <w:jc w:val="center"/>
              <w:rPr>
                <w:sz w:val="24"/>
              </w:rPr>
            </w:pPr>
            <w:r w:rsidRPr="00A92F33">
              <w:rPr>
                <w:rFonts w:hint="eastAsia"/>
                <w:sz w:val="24"/>
              </w:rPr>
              <w:t>件　　名</w:t>
            </w:r>
          </w:p>
          <w:p w14:paraId="610B5906" w14:textId="77777777" w:rsidR="00104BB7" w:rsidRPr="00A92F33" w:rsidRDefault="00104BB7" w:rsidP="00214C89">
            <w:pPr>
              <w:jc w:val="center"/>
              <w:rPr>
                <w:sz w:val="24"/>
              </w:rPr>
            </w:pPr>
          </w:p>
          <w:p w14:paraId="0B632B33" w14:textId="77777777" w:rsidR="00104BB7" w:rsidRPr="00A92F33" w:rsidRDefault="00104BB7" w:rsidP="00214C89">
            <w:pPr>
              <w:jc w:val="center"/>
              <w:rPr>
                <w:sz w:val="24"/>
              </w:rPr>
            </w:pPr>
          </w:p>
        </w:tc>
        <w:tc>
          <w:tcPr>
            <w:tcW w:w="8625" w:type="dxa"/>
            <w:vAlign w:val="center"/>
          </w:tcPr>
          <w:p w14:paraId="767D0C34" w14:textId="2CFB8613" w:rsidR="00104BB7" w:rsidRPr="00A92F33" w:rsidRDefault="00104BB7" w:rsidP="00104BB7">
            <w:pPr>
              <w:jc w:val="left"/>
              <w:rPr>
                <w:sz w:val="24"/>
              </w:rPr>
            </w:pPr>
            <w:r w:rsidRPr="00A92F33">
              <w:rPr>
                <w:rFonts w:hint="eastAsia"/>
                <w:sz w:val="24"/>
              </w:rPr>
              <w:t xml:space="preserve">　　</w:t>
            </w:r>
            <w:r w:rsidRPr="00A92F33">
              <w:rPr>
                <w:rFonts w:hint="eastAsia"/>
                <w:sz w:val="24"/>
                <w:u w:val="single"/>
              </w:rPr>
              <w:t xml:space="preserve">施設の名称　</w:t>
            </w:r>
            <w:ins w:id="229" w:author="吉田　朝実" w:date="2025-05-12T10:12:00Z">
              <w:r w:rsidR="00D62D9E">
                <w:rPr>
                  <w:rFonts w:hint="eastAsia"/>
                  <w:sz w:val="24"/>
                  <w:u w:val="single"/>
                </w:rPr>
                <w:t>八幡山公園</w:t>
              </w:r>
            </w:ins>
            <w:del w:id="230" w:author="吉田　朝実" w:date="2025-05-12T10:12:00Z">
              <w:r w:rsidRPr="00A92F33" w:rsidDel="00D62D9E">
                <w:rPr>
                  <w:rFonts w:hint="eastAsia"/>
                  <w:sz w:val="24"/>
                  <w:u w:val="single"/>
                </w:rPr>
                <w:delText xml:space="preserve">　　　　　　　　　　　　　　</w:delText>
              </w:r>
            </w:del>
            <w:r w:rsidRPr="00A92F33">
              <w:rPr>
                <w:rFonts w:hint="eastAsia"/>
                <w:sz w:val="24"/>
                <w:u w:val="single"/>
              </w:rPr>
              <w:t xml:space="preserve">　</w:t>
            </w:r>
            <w:r w:rsidRPr="00A92F33">
              <w:rPr>
                <w:rFonts w:hint="eastAsia"/>
                <w:sz w:val="24"/>
              </w:rPr>
              <w:t xml:space="preserve">　指定管理者</w:t>
            </w:r>
          </w:p>
        </w:tc>
      </w:tr>
    </w:tbl>
    <w:p w14:paraId="56E448CA" w14:textId="77777777" w:rsidR="00104BB7" w:rsidRPr="00A92F33" w:rsidRDefault="00104BB7" w:rsidP="00104BB7">
      <w:pPr>
        <w:spacing w:line="120" w:lineRule="exact"/>
        <w:rPr>
          <w:sz w:val="24"/>
        </w:rPr>
      </w:pPr>
    </w:p>
    <w:p w14:paraId="0EC95FE0" w14:textId="77777777" w:rsidR="00104BB7" w:rsidRPr="00A92F33" w:rsidRDefault="00104BB7" w:rsidP="00104BB7">
      <w:pPr>
        <w:spacing w:line="320" w:lineRule="exact"/>
        <w:rPr>
          <w:sz w:val="24"/>
        </w:rPr>
      </w:pPr>
      <w:r w:rsidRPr="00A92F33">
        <w:rPr>
          <w:rFonts w:hint="eastAsia"/>
          <w:sz w:val="24"/>
        </w:rPr>
        <w:t xml:space="preserve">　上記件名の募集に参加するため，募集要項に基づき，共同事業体を結成し，宇都宮市との間における下記事項に関する権限を代表に委任して申請します。</w:t>
      </w:r>
    </w:p>
    <w:p w14:paraId="5E6FDCD4" w14:textId="77777777" w:rsidR="00104BB7" w:rsidRPr="00A92F33" w:rsidRDefault="00104BB7" w:rsidP="00104BB7">
      <w:pPr>
        <w:spacing w:line="320" w:lineRule="exact"/>
        <w:rPr>
          <w:sz w:val="24"/>
        </w:rPr>
      </w:pPr>
      <w:r w:rsidRPr="00A92F33">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0477A3A9" w14:textId="77777777" w:rsidR="00104BB7" w:rsidRPr="00A92F33"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14:paraId="41A13FA1" w14:textId="77777777" w:rsidTr="00A92F33">
        <w:tc>
          <w:tcPr>
            <w:tcW w:w="1696" w:type="dxa"/>
            <w:vAlign w:val="center"/>
          </w:tcPr>
          <w:p w14:paraId="7CCE3A6C" w14:textId="77777777" w:rsidR="00104BB7" w:rsidRPr="00A92F33" w:rsidRDefault="00104BB7" w:rsidP="00214C89">
            <w:pPr>
              <w:rPr>
                <w:sz w:val="24"/>
              </w:rPr>
            </w:pPr>
            <w:r w:rsidRPr="00A92F33">
              <w:rPr>
                <w:rFonts w:hint="eastAsia"/>
                <w:sz w:val="24"/>
              </w:rPr>
              <w:t>共同事業体の</w:t>
            </w:r>
          </w:p>
          <w:p w14:paraId="0EA42BA3" w14:textId="77777777" w:rsidR="00104BB7" w:rsidRPr="00A92F33" w:rsidRDefault="00104BB7" w:rsidP="00214C89">
            <w:pPr>
              <w:rPr>
                <w:sz w:val="24"/>
              </w:rPr>
            </w:pPr>
            <w:r w:rsidRPr="00A92F33">
              <w:rPr>
                <w:rFonts w:hint="eastAsia"/>
                <w:sz w:val="24"/>
              </w:rPr>
              <w:t>名称</w:t>
            </w:r>
          </w:p>
        </w:tc>
        <w:tc>
          <w:tcPr>
            <w:tcW w:w="8477" w:type="dxa"/>
            <w:gridSpan w:val="2"/>
          </w:tcPr>
          <w:p w14:paraId="4B2ABCFE" w14:textId="77777777" w:rsidR="00104BB7" w:rsidRPr="00A92F33" w:rsidRDefault="00104BB7" w:rsidP="00214C89">
            <w:pPr>
              <w:rPr>
                <w:sz w:val="24"/>
              </w:rPr>
            </w:pPr>
          </w:p>
        </w:tc>
      </w:tr>
      <w:tr w:rsidR="00104BB7" w:rsidRPr="00BA2C68" w14:paraId="7C0BE79D" w14:textId="77777777" w:rsidTr="00A92F33">
        <w:tc>
          <w:tcPr>
            <w:tcW w:w="1696" w:type="dxa"/>
            <w:vAlign w:val="center"/>
          </w:tcPr>
          <w:p w14:paraId="6212D7C8" w14:textId="77777777" w:rsidR="00104BB7" w:rsidRPr="00A92F33" w:rsidRDefault="00104BB7" w:rsidP="00214C89">
            <w:pPr>
              <w:rPr>
                <w:sz w:val="24"/>
              </w:rPr>
            </w:pPr>
            <w:r w:rsidRPr="00A92F33">
              <w:rPr>
                <w:rFonts w:hint="eastAsia"/>
                <w:sz w:val="24"/>
              </w:rPr>
              <w:t>共同事業体の</w:t>
            </w:r>
          </w:p>
          <w:p w14:paraId="07ECFAC3" w14:textId="77777777" w:rsidR="00104BB7" w:rsidRPr="00A92F33" w:rsidRDefault="00104BB7" w:rsidP="00214C89">
            <w:pPr>
              <w:rPr>
                <w:sz w:val="24"/>
              </w:rPr>
            </w:pPr>
            <w:r w:rsidRPr="00A92F33">
              <w:rPr>
                <w:rFonts w:hint="eastAsia"/>
                <w:sz w:val="24"/>
              </w:rPr>
              <w:t>代表者</w:t>
            </w:r>
          </w:p>
          <w:p w14:paraId="295CBBEB" w14:textId="77777777" w:rsidR="00104BB7" w:rsidRPr="00A92F33" w:rsidRDefault="00104BB7" w:rsidP="00214C89">
            <w:pPr>
              <w:rPr>
                <w:sz w:val="24"/>
              </w:rPr>
            </w:pPr>
            <w:r w:rsidRPr="00A92F33">
              <w:rPr>
                <w:rFonts w:hint="eastAsia"/>
                <w:sz w:val="24"/>
              </w:rPr>
              <w:t>（受任者）</w:t>
            </w:r>
          </w:p>
        </w:tc>
        <w:tc>
          <w:tcPr>
            <w:tcW w:w="4820" w:type="dxa"/>
            <w:tcBorders>
              <w:right w:val="dotted" w:sz="2" w:space="0" w:color="auto"/>
            </w:tcBorders>
          </w:tcPr>
          <w:p w14:paraId="65A1FF3C" w14:textId="77777777" w:rsidR="00104BB7" w:rsidRPr="00A92F33" w:rsidRDefault="00104BB7" w:rsidP="00214C89">
            <w:pPr>
              <w:rPr>
                <w:sz w:val="24"/>
              </w:rPr>
            </w:pPr>
            <w:r w:rsidRPr="00A92F33">
              <w:rPr>
                <w:rFonts w:hint="eastAsia"/>
                <w:sz w:val="24"/>
              </w:rPr>
              <w:t>＜代表構成団体＞</w:t>
            </w:r>
          </w:p>
          <w:p w14:paraId="12C98AF9" w14:textId="77777777" w:rsidR="00104BB7" w:rsidRPr="00A92F33" w:rsidRDefault="00104BB7" w:rsidP="00214C89">
            <w:pPr>
              <w:rPr>
                <w:sz w:val="24"/>
              </w:rPr>
            </w:pPr>
            <w:r w:rsidRPr="00A92F33">
              <w:rPr>
                <w:rFonts w:hint="eastAsia"/>
                <w:sz w:val="24"/>
              </w:rPr>
              <w:t>所在地</w:t>
            </w:r>
          </w:p>
          <w:p w14:paraId="58E534B1" w14:textId="77777777" w:rsidR="00104BB7" w:rsidRPr="00A92F33" w:rsidRDefault="00104BB7" w:rsidP="00214C89">
            <w:pPr>
              <w:rPr>
                <w:sz w:val="24"/>
              </w:rPr>
            </w:pPr>
            <w:r w:rsidRPr="00A92F33">
              <w:rPr>
                <w:rFonts w:hint="eastAsia"/>
                <w:sz w:val="24"/>
              </w:rPr>
              <w:t xml:space="preserve">団体名　</w:t>
            </w:r>
            <w:r w:rsidR="00FE7899">
              <w:rPr>
                <w:rFonts w:hint="eastAsia"/>
                <w:sz w:val="24"/>
              </w:rPr>
              <w:t xml:space="preserve">　</w:t>
            </w:r>
            <w:r w:rsidRPr="00A92F33">
              <w:rPr>
                <w:rFonts w:hint="eastAsia"/>
                <w:sz w:val="24"/>
              </w:rPr>
              <w:t xml:space="preserve">　　　　　　　　　　</w:t>
            </w:r>
            <w:r w:rsidR="00FE7899">
              <w:rPr>
                <w:rFonts w:hint="eastAsia"/>
                <w:sz w:val="24"/>
              </w:rPr>
              <w:t xml:space="preserve">　　印</w:t>
            </w:r>
          </w:p>
          <w:p w14:paraId="6C235A04"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234144FD"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1A00695E" w14:textId="77777777" w:rsidR="00104BB7" w:rsidRPr="00A92F33" w:rsidRDefault="00104BB7" w:rsidP="00214C89">
            <w:pPr>
              <w:widowControl/>
              <w:jc w:val="left"/>
              <w:rPr>
                <w:sz w:val="24"/>
              </w:rPr>
            </w:pPr>
          </w:p>
          <w:p w14:paraId="1CD6EB41" w14:textId="77777777" w:rsidR="00104BB7" w:rsidRPr="00A92F33" w:rsidRDefault="00104BB7" w:rsidP="005E58A9">
            <w:pPr>
              <w:rPr>
                <w:sz w:val="24"/>
              </w:rPr>
            </w:pPr>
          </w:p>
        </w:tc>
      </w:tr>
      <w:tr w:rsidR="00104BB7" w:rsidRPr="00BA2C68" w14:paraId="7E5D7C35" w14:textId="77777777" w:rsidTr="00A92F33">
        <w:tc>
          <w:tcPr>
            <w:tcW w:w="1696" w:type="dxa"/>
            <w:vAlign w:val="center"/>
          </w:tcPr>
          <w:p w14:paraId="6FC16B6B" w14:textId="77777777" w:rsidR="00104BB7" w:rsidRPr="00A92F33" w:rsidRDefault="00104BB7" w:rsidP="00214C89">
            <w:pPr>
              <w:rPr>
                <w:sz w:val="24"/>
              </w:rPr>
            </w:pPr>
            <w:r w:rsidRPr="00A92F33">
              <w:rPr>
                <w:rFonts w:hint="eastAsia"/>
                <w:sz w:val="24"/>
              </w:rPr>
              <w:t>共同事業体</w:t>
            </w:r>
          </w:p>
          <w:p w14:paraId="6A42CB99" w14:textId="77777777" w:rsidR="00104BB7" w:rsidRPr="00A92F33" w:rsidRDefault="00104BB7" w:rsidP="00214C89">
            <w:pPr>
              <w:rPr>
                <w:sz w:val="24"/>
              </w:rPr>
            </w:pPr>
            <w:r w:rsidRPr="00A92F33">
              <w:rPr>
                <w:rFonts w:hint="eastAsia"/>
                <w:sz w:val="24"/>
              </w:rPr>
              <w:t>事務所所在地</w:t>
            </w:r>
          </w:p>
        </w:tc>
        <w:tc>
          <w:tcPr>
            <w:tcW w:w="8477" w:type="dxa"/>
            <w:gridSpan w:val="2"/>
          </w:tcPr>
          <w:p w14:paraId="1F89A3CC" w14:textId="77777777" w:rsidR="00104BB7" w:rsidRPr="00A92F33" w:rsidRDefault="00104BB7" w:rsidP="00214C89">
            <w:pPr>
              <w:rPr>
                <w:sz w:val="24"/>
              </w:rPr>
            </w:pPr>
          </w:p>
        </w:tc>
      </w:tr>
      <w:tr w:rsidR="00104BB7" w:rsidRPr="00BA2C68" w14:paraId="0605A886" w14:textId="77777777" w:rsidTr="00A92F33">
        <w:trPr>
          <w:cantSplit/>
          <w:trHeight w:val="1244"/>
        </w:trPr>
        <w:tc>
          <w:tcPr>
            <w:tcW w:w="1696" w:type="dxa"/>
            <w:vMerge w:val="restart"/>
            <w:vAlign w:val="center"/>
          </w:tcPr>
          <w:p w14:paraId="6372F8CF" w14:textId="77777777" w:rsidR="00104BB7" w:rsidRPr="00A92F33" w:rsidRDefault="00104BB7" w:rsidP="00214C89">
            <w:pPr>
              <w:rPr>
                <w:sz w:val="24"/>
              </w:rPr>
            </w:pPr>
            <w:r w:rsidRPr="00A92F33">
              <w:rPr>
                <w:rFonts w:hint="eastAsia"/>
                <w:sz w:val="24"/>
              </w:rPr>
              <w:lastRenderedPageBreak/>
              <w:t>共同事業体の</w:t>
            </w:r>
          </w:p>
          <w:p w14:paraId="4CC00B45" w14:textId="77777777" w:rsidR="00104BB7" w:rsidRPr="00A92F33" w:rsidRDefault="00104BB7" w:rsidP="00214C89">
            <w:pPr>
              <w:rPr>
                <w:sz w:val="24"/>
              </w:rPr>
            </w:pPr>
            <w:r w:rsidRPr="00A92F33">
              <w:rPr>
                <w:rFonts w:hint="eastAsia"/>
                <w:sz w:val="24"/>
              </w:rPr>
              <w:t>構成団体</w:t>
            </w:r>
          </w:p>
          <w:p w14:paraId="7E7D2962" w14:textId="77777777" w:rsidR="00104BB7" w:rsidRPr="00A92F33" w:rsidRDefault="00104BB7" w:rsidP="00214C89">
            <w:pPr>
              <w:rPr>
                <w:sz w:val="24"/>
              </w:rPr>
            </w:pPr>
            <w:r w:rsidRPr="00A92F33">
              <w:rPr>
                <w:rFonts w:hint="eastAsia"/>
                <w:sz w:val="24"/>
              </w:rPr>
              <w:t>（委任者）</w:t>
            </w:r>
          </w:p>
        </w:tc>
        <w:tc>
          <w:tcPr>
            <w:tcW w:w="4820" w:type="dxa"/>
            <w:tcBorders>
              <w:right w:val="dotted" w:sz="2" w:space="0" w:color="auto"/>
            </w:tcBorders>
          </w:tcPr>
          <w:p w14:paraId="22A99435" w14:textId="77777777" w:rsidR="00104BB7" w:rsidRPr="00A92F33" w:rsidRDefault="00104BB7" w:rsidP="00214C89">
            <w:pPr>
              <w:rPr>
                <w:sz w:val="24"/>
              </w:rPr>
            </w:pPr>
            <w:r w:rsidRPr="00A92F33">
              <w:rPr>
                <w:rFonts w:hint="eastAsia"/>
                <w:sz w:val="24"/>
              </w:rPr>
              <w:t>＜構成団体＞</w:t>
            </w:r>
          </w:p>
          <w:p w14:paraId="5EA7759E" w14:textId="77777777" w:rsidR="00104BB7" w:rsidRPr="00A92F33" w:rsidRDefault="00104BB7" w:rsidP="00214C89">
            <w:pPr>
              <w:rPr>
                <w:sz w:val="24"/>
              </w:rPr>
            </w:pPr>
            <w:r w:rsidRPr="00A92F33">
              <w:rPr>
                <w:rFonts w:hint="eastAsia"/>
                <w:sz w:val="24"/>
              </w:rPr>
              <w:t>所在地</w:t>
            </w:r>
          </w:p>
          <w:p w14:paraId="5958095C" w14:textId="77777777" w:rsidR="00104BB7" w:rsidRPr="00A92F33" w:rsidRDefault="00104BB7" w:rsidP="00214C89">
            <w:pPr>
              <w:rPr>
                <w:sz w:val="24"/>
              </w:rPr>
            </w:pPr>
            <w:r w:rsidRPr="00A92F33">
              <w:rPr>
                <w:rFonts w:hint="eastAsia"/>
                <w:sz w:val="24"/>
              </w:rPr>
              <w:t xml:space="preserve">団体名　　　　　　　　　　　　　　</w:t>
            </w:r>
            <w:r w:rsidR="009B7D79">
              <w:rPr>
                <w:rFonts w:hint="eastAsia"/>
                <w:sz w:val="24"/>
              </w:rPr>
              <w:t>印</w:t>
            </w:r>
          </w:p>
          <w:p w14:paraId="216BFBE5"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46AB4221"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3314BFD6" w14:textId="77777777" w:rsidR="00104BB7" w:rsidRPr="00A92F33" w:rsidRDefault="00104BB7" w:rsidP="00214C89">
            <w:pPr>
              <w:widowControl/>
              <w:jc w:val="left"/>
              <w:rPr>
                <w:sz w:val="24"/>
              </w:rPr>
            </w:pPr>
          </w:p>
          <w:p w14:paraId="3E103209" w14:textId="77777777" w:rsidR="00104BB7" w:rsidRPr="00A92F33" w:rsidRDefault="00104BB7" w:rsidP="00214C89">
            <w:pPr>
              <w:widowControl/>
              <w:jc w:val="left"/>
              <w:rPr>
                <w:sz w:val="24"/>
              </w:rPr>
            </w:pPr>
          </w:p>
          <w:p w14:paraId="0E5C4D14" w14:textId="77777777" w:rsidR="00104BB7" w:rsidRPr="00A92F33" w:rsidRDefault="00104BB7" w:rsidP="005E58A9">
            <w:pPr>
              <w:rPr>
                <w:sz w:val="24"/>
              </w:rPr>
            </w:pPr>
          </w:p>
        </w:tc>
      </w:tr>
      <w:tr w:rsidR="00104BB7" w:rsidRPr="00BA2C68" w14:paraId="6C2C2280" w14:textId="77777777" w:rsidTr="00A92F33">
        <w:trPr>
          <w:cantSplit/>
          <w:trHeight w:val="1244"/>
        </w:trPr>
        <w:tc>
          <w:tcPr>
            <w:tcW w:w="1696" w:type="dxa"/>
            <w:vMerge/>
            <w:vAlign w:val="center"/>
          </w:tcPr>
          <w:p w14:paraId="221ECF42" w14:textId="77777777" w:rsidR="00104BB7" w:rsidRPr="00A92F33" w:rsidRDefault="00104BB7" w:rsidP="00214C89">
            <w:pPr>
              <w:rPr>
                <w:sz w:val="24"/>
              </w:rPr>
            </w:pPr>
          </w:p>
        </w:tc>
        <w:tc>
          <w:tcPr>
            <w:tcW w:w="4820" w:type="dxa"/>
            <w:tcBorders>
              <w:right w:val="dotted" w:sz="2" w:space="0" w:color="auto"/>
            </w:tcBorders>
          </w:tcPr>
          <w:p w14:paraId="1301E1C2" w14:textId="77777777" w:rsidR="00104BB7" w:rsidRPr="00A92F33" w:rsidRDefault="00104BB7" w:rsidP="00214C89">
            <w:pPr>
              <w:rPr>
                <w:sz w:val="24"/>
              </w:rPr>
            </w:pPr>
            <w:r w:rsidRPr="00A92F33">
              <w:rPr>
                <w:rFonts w:hint="eastAsia"/>
                <w:sz w:val="24"/>
              </w:rPr>
              <w:t>＜構成団体＞</w:t>
            </w:r>
          </w:p>
          <w:p w14:paraId="4A3E8D98" w14:textId="77777777" w:rsidR="00104BB7" w:rsidRPr="00A92F33" w:rsidRDefault="00104BB7" w:rsidP="00214C89">
            <w:pPr>
              <w:rPr>
                <w:sz w:val="24"/>
              </w:rPr>
            </w:pPr>
            <w:r w:rsidRPr="00A92F33">
              <w:rPr>
                <w:rFonts w:hint="eastAsia"/>
                <w:sz w:val="24"/>
              </w:rPr>
              <w:t>所在地</w:t>
            </w:r>
          </w:p>
          <w:p w14:paraId="5CCAC9F2" w14:textId="77777777" w:rsidR="00104BB7" w:rsidRPr="00A92F33" w:rsidRDefault="00104BB7" w:rsidP="00214C89">
            <w:pPr>
              <w:rPr>
                <w:sz w:val="24"/>
              </w:rPr>
            </w:pPr>
            <w:r w:rsidRPr="00A92F33">
              <w:rPr>
                <w:rFonts w:hint="eastAsia"/>
                <w:sz w:val="24"/>
              </w:rPr>
              <w:t>団体名</w:t>
            </w:r>
            <w:r w:rsidR="009B7D79">
              <w:rPr>
                <w:rFonts w:hint="eastAsia"/>
                <w:sz w:val="24"/>
              </w:rPr>
              <w:t xml:space="preserve">　　　　　　　　　　　　　　印</w:t>
            </w:r>
          </w:p>
          <w:p w14:paraId="6AB23EED"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5324E728"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49C4DA4C" w14:textId="77777777" w:rsidR="00104BB7" w:rsidRPr="00A92F33" w:rsidRDefault="00104BB7" w:rsidP="00214C89">
            <w:pPr>
              <w:widowControl/>
              <w:jc w:val="left"/>
              <w:rPr>
                <w:sz w:val="24"/>
              </w:rPr>
            </w:pPr>
          </w:p>
          <w:p w14:paraId="1FF77D9D" w14:textId="77777777" w:rsidR="00104BB7" w:rsidRPr="00A92F33" w:rsidRDefault="00104BB7" w:rsidP="00214C89">
            <w:pPr>
              <w:widowControl/>
              <w:jc w:val="left"/>
              <w:rPr>
                <w:sz w:val="24"/>
              </w:rPr>
            </w:pPr>
          </w:p>
          <w:p w14:paraId="749AA801" w14:textId="77777777" w:rsidR="00104BB7" w:rsidRPr="00A92F33" w:rsidRDefault="00104BB7" w:rsidP="005E58A9">
            <w:pPr>
              <w:jc w:val="left"/>
              <w:rPr>
                <w:sz w:val="24"/>
              </w:rPr>
            </w:pPr>
          </w:p>
        </w:tc>
      </w:tr>
      <w:tr w:rsidR="00104BB7" w:rsidRPr="00BA2C68" w14:paraId="1200F8AB" w14:textId="77777777" w:rsidTr="00A92F33">
        <w:trPr>
          <w:trHeight w:val="1470"/>
        </w:trPr>
        <w:tc>
          <w:tcPr>
            <w:tcW w:w="1696" w:type="dxa"/>
            <w:tcBorders>
              <w:bottom w:val="single" w:sz="4" w:space="0" w:color="auto"/>
            </w:tcBorders>
            <w:vAlign w:val="center"/>
          </w:tcPr>
          <w:p w14:paraId="74347751" w14:textId="77777777" w:rsidR="00104BB7" w:rsidRPr="00A92F33" w:rsidRDefault="00104BB7" w:rsidP="00214C89">
            <w:pPr>
              <w:jc w:val="center"/>
              <w:rPr>
                <w:sz w:val="24"/>
              </w:rPr>
            </w:pPr>
            <w:r w:rsidRPr="00A92F33">
              <w:rPr>
                <w:rFonts w:hint="eastAsia"/>
                <w:sz w:val="24"/>
              </w:rPr>
              <w:t>委</w:t>
            </w:r>
            <w:r w:rsidRPr="00A92F33">
              <w:rPr>
                <w:sz w:val="24"/>
              </w:rPr>
              <w:t xml:space="preserve"> </w:t>
            </w:r>
            <w:r w:rsidRPr="00A92F33">
              <w:rPr>
                <w:rFonts w:hint="eastAsia"/>
                <w:sz w:val="24"/>
              </w:rPr>
              <w:t>任</w:t>
            </w:r>
            <w:r w:rsidRPr="00A92F33">
              <w:rPr>
                <w:sz w:val="24"/>
              </w:rPr>
              <w:t xml:space="preserve"> </w:t>
            </w:r>
            <w:r w:rsidRPr="00A92F33">
              <w:rPr>
                <w:rFonts w:hint="eastAsia"/>
                <w:sz w:val="24"/>
              </w:rPr>
              <w:t>事</w:t>
            </w:r>
            <w:r w:rsidRPr="00A92F33">
              <w:rPr>
                <w:sz w:val="24"/>
              </w:rPr>
              <w:t xml:space="preserve"> </w:t>
            </w:r>
            <w:r w:rsidRPr="00A92F33">
              <w:rPr>
                <w:rFonts w:hint="eastAsia"/>
                <w:sz w:val="24"/>
              </w:rPr>
              <w:t>項</w:t>
            </w:r>
          </w:p>
        </w:tc>
        <w:tc>
          <w:tcPr>
            <w:tcW w:w="8477" w:type="dxa"/>
            <w:gridSpan w:val="2"/>
            <w:tcBorders>
              <w:bottom w:val="single" w:sz="4" w:space="0" w:color="auto"/>
            </w:tcBorders>
            <w:vAlign w:val="center"/>
          </w:tcPr>
          <w:p w14:paraId="1BD25125" w14:textId="77777777" w:rsidR="00104BB7" w:rsidRPr="00A92F33" w:rsidRDefault="00104BB7" w:rsidP="00214C89">
            <w:pPr>
              <w:rPr>
                <w:sz w:val="24"/>
              </w:rPr>
            </w:pPr>
            <w:r w:rsidRPr="00A92F33">
              <w:rPr>
                <w:rFonts w:hint="eastAsia"/>
                <w:sz w:val="24"/>
              </w:rPr>
              <w:t>１　指定管理者の指定の申請に関する件</w:t>
            </w:r>
          </w:p>
          <w:p w14:paraId="6E7FAF83" w14:textId="77777777" w:rsidR="00104BB7" w:rsidRPr="00A92F33" w:rsidRDefault="00104BB7" w:rsidP="00214C89">
            <w:pPr>
              <w:rPr>
                <w:sz w:val="24"/>
              </w:rPr>
            </w:pPr>
            <w:r w:rsidRPr="00A92F33">
              <w:rPr>
                <w:rFonts w:hint="eastAsia"/>
                <w:sz w:val="24"/>
              </w:rPr>
              <w:t>２　協定締結に関する件</w:t>
            </w:r>
          </w:p>
          <w:p w14:paraId="337D21D6" w14:textId="77777777" w:rsidR="00104BB7" w:rsidRPr="00A92F33" w:rsidRDefault="00104BB7" w:rsidP="00214C89">
            <w:pPr>
              <w:rPr>
                <w:sz w:val="24"/>
              </w:rPr>
            </w:pPr>
            <w:r w:rsidRPr="00A92F33">
              <w:rPr>
                <w:rFonts w:hint="eastAsia"/>
                <w:sz w:val="24"/>
              </w:rPr>
              <w:t>３　経費の請求受領に関する件</w:t>
            </w:r>
          </w:p>
          <w:p w14:paraId="6287E249" w14:textId="77777777" w:rsidR="00104BB7" w:rsidRPr="00A92F33" w:rsidRDefault="00104BB7" w:rsidP="00214C89">
            <w:pPr>
              <w:pStyle w:val="a3"/>
              <w:adjustRightInd/>
              <w:spacing w:line="240" w:lineRule="auto"/>
              <w:textAlignment w:val="auto"/>
              <w:rPr>
                <w:rFonts w:ascii="Century" w:hAnsi="Century"/>
                <w:kern w:val="2"/>
                <w:sz w:val="24"/>
                <w:szCs w:val="24"/>
              </w:rPr>
            </w:pPr>
            <w:r w:rsidRPr="00A92F33">
              <w:rPr>
                <w:rFonts w:ascii="Century" w:hAnsi="Century" w:hint="eastAsia"/>
                <w:kern w:val="2"/>
                <w:sz w:val="24"/>
                <w:szCs w:val="24"/>
              </w:rPr>
              <w:t>４　契約に関する件</w:t>
            </w:r>
          </w:p>
        </w:tc>
      </w:tr>
      <w:tr w:rsidR="00104BB7" w:rsidRPr="00BA2C68" w14:paraId="66ABC1D2" w14:textId="77777777" w:rsidTr="00A92F33">
        <w:trPr>
          <w:trHeight w:val="1550"/>
        </w:trPr>
        <w:tc>
          <w:tcPr>
            <w:tcW w:w="1696" w:type="dxa"/>
            <w:vAlign w:val="center"/>
          </w:tcPr>
          <w:p w14:paraId="4A506C0C" w14:textId="77777777" w:rsidR="00104BB7" w:rsidRPr="00A92F33" w:rsidRDefault="00104BB7" w:rsidP="00214C89">
            <w:pPr>
              <w:jc w:val="center"/>
              <w:rPr>
                <w:sz w:val="24"/>
              </w:rPr>
            </w:pPr>
            <w:r w:rsidRPr="00A92F33">
              <w:rPr>
                <w:rFonts w:hint="eastAsia"/>
                <w:sz w:val="24"/>
              </w:rPr>
              <w:t>そ</w:t>
            </w:r>
            <w:r w:rsidRPr="00A92F33">
              <w:rPr>
                <w:sz w:val="24"/>
              </w:rPr>
              <w:t xml:space="preserve"> </w:t>
            </w:r>
            <w:r w:rsidRPr="00A92F33">
              <w:rPr>
                <w:rFonts w:hint="eastAsia"/>
                <w:sz w:val="24"/>
              </w:rPr>
              <w:t>の</w:t>
            </w:r>
            <w:r w:rsidRPr="00A92F33">
              <w:rPr>
                <w:sz w:val="24"/>
              </w:rPr>
              <w:t xml:space="preserve"> </w:t>
            </w:r>
            <w:r w:rsidRPr="00A92F33">
              <w:rPr>
                <w:rFonts w:hint="eastAsia"/>
                <w:sz w:val="24"/>
              </w:rPr>
              <w:t>他</w:t>
            </w:r>
          </w:p>
        </w:tc>
        <w:tc>
          <w:tcPr>
            <w:tcW w:w="8477" w:type="dxa"/>
            <w:gridSpan w:val="2"/>
            <w:vAlign w:val="center"/>
          </w:tcPr>
          <w:p w14:paraId="0A4DDD7B" w14:textId="77777777" w:rsidR="00104BB7" w:rsidRPr="00A92F33" w:rsidRDefault="00104BB7" w:rsidP="00214C89">
            <w:pPr>
              <w:rPr>
                <w:sz w:val="24"/>
              </w:rPr>
            </w:pPr>
            <w:r w:rsidRPr="00A92F33">
              <w:rPr>
                <w:rFonts w:hint="eastAsia"/>
                <w:sz w:val="24"/>
              </w:rPr>
              <w:t>１　本協定書に基づく権利義務は他人に譲渡することはできません。</w:t>
            </w:r>
          </w:p>
          <w:p w14:paraId="68367858" w14:textId="77777777" w:rsidR="00104BB7" w:rsidRPr="00A92F33" w:rsidRDefault="00104BB7" w:rsidP="00214C89">
            <w:pPr>
              <w:ind w:left="240" w:hangingChars="100" w:hanging="240"/>
              <w:rPr>
                <w:sz w:val="24"/>
              </w:rPr>
            </w:pPr>
            <w:r w:rsidRPr="00A92F33">
              <w:rPr>
                <w:rFonts w:hint="eastAsia"/>
                <w:sz w:val="24"/>
              </w:rPr>
              <w:t>２　この協定書に定めのない事項については，構成団体全員により協議することとします。</w:t>
            </w:r>
          </w:p>
          <w:p w14:paraId="0CB3BECF" w14:textId="77777777" w:rsidR="00104BB7" w:rsidRPr="00A92F33" w:rsidRDefault="00104BB7" w:rsidP="00214C89">
            <w:pPr>
              <w:ind w:left="240" w:hangingChars="100" w:hanging="240"/>
              <w:rPr>
                <w:sz w:val="24"/>
              </w:rPr>
            </w:pPr>
            <w:r w:rsidRPr="00A92F33">
              <w:rPr>
                <w:rFonts w:hint="eastAsia"/>
                <w:sz w:val="24"/>
              </w:rPr>
              <w:t>３　当共同事業体の構成団体の脱退又は除名については，事前に市の承認がなければこれを行うことができないものとします。</w:t>
            </w:r>
          </w:p>
        </w:tc>
      </w:tr>
    </w:tbl>
    <w:p w14:paraId="66377F16" w14:textId="77777777" w:rsidR="00104BB7" w:rsidRPr="00A92F33" w:rsidRDefault="00104BB7" w:rsidP="00104BB7">
      <w:pPr>
        <w:ind w:left="960" w:hangingChars="400" w:hanging="960"/>
        <w:rPr>
          <w:sz w:val="24"/>
        </w:rPr>
      </w:pPr>
      <w:r w:rsidRPr="00A92F33">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14:paraId="7A135B1C" w14:textId="77777777"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231" w:name="_Hlk133225324"/>
      <w:r>
        <w:rPr>
          <w:rFonts w:ascii="ＭＳ ゴシック" w:eastAsia="ＭＳ ゴシック" w:hAnsi="ＭＳ 明朝" w:hint="eastAsia"/>
          <w:sz w:val="28"/>
          <w:szCs w:val="28"/>
        </w:rPr>
        <w:lastRenderedPageBreak/>
        <w:t>宣　誓　書</w:t>
      </w:r>
    </w:p>
    <w:p w14:paraId="539B457F" w14:textId="77777777"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14:anchorId="31C1DDA3" wp14:editId="75607E38">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2E8E" w14:textId="77777777" w:rsidR="00C66E47" w:rsidRPr="00A92F33" w:rsidRDefault="00C66E47">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57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iBEnPdTokU4a3YkJRa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C4&#10;EZ57ugIAAMAFAAAOAAAAAAAAAAAAAAAAAC4CAABkcnMvZTJvRG9jLnhtbFBLAQItABQABgAIAAAA&#10;IQB2FTej4gAAAAsBAAAPAAAAAAAAAAAAAAAAABQFAABkcnMvZG93bnJldi54bWxQSwUGAAAAAAQA&#10;BADzAAAAIwYAAAAA&#10;" filled="f" stroked="f">
                <v:textbox inset="5.85pt,.7pt,5.85pt,.7pt">
                  <w:txbxContent>
                    <w:p w:rsidR="00C66E47" w:rsidRPr="00A92F33" w:rsidRDefault="00C66E47">
                      <w:pPr>
                        <w:rPr>
                          <w:sz w:val="24"/>
                        </w:rPr>
                      </w:pPr>
                      <w:r w:rsidRPr="00A92F33">
                        <w:rPr>
                          <w:rFonts w:hint="eastAsia"/>
                          <w:sz w:val="24"/>
                        </w:rPr>
                        <w:t>様式４</w:t>
                      </w:r>
                    </w:p>
                  </w:txbxContent>
                </v:textbox>
              </v:shape>
            </w:pict>
          </mc:Fallback>
        </mc:AlternateContent>
      </w:r>
    </w:p>
    <w:p w14:paraId="06C5EA96" w14:textId="77777777" w:rsidR="00C24752" w:rsidRPr="00A92F33" w:rsidRDefault="00E3094B" w:rsidP="00A92F33">
      <w:pPr>
        <w:spacing w:line="340" w:lineRule="exact"/>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71C540F9" w14:textId="77777777" w:rsidR="00C24752" w:rsidRDefault="00C24752" w:rsidP="00A92F33">
      <w:pPr>
        <w:spacing w:line="340" w:lineRule="exact"/>
        <w:ind w:firstLineChars="100" w:firstLine="210"/>
        <w:rPr>
          <w:rFonts w:ascii="ＭＳ 明朝" w:hAnsi="ＭＳ 明朝"/>
        </w:rPr>
      </w:pPr>
    </w:p>
    <w:p w14:paraId="375A9169" w14:textId="77777777" w:rsidR="00C24752" w:rsidRPr="00A92F33" w:rsidRDefault="00C24752" w:rsidP="00A92F33">
      <w:pPr>
        <w:spacing w:line="340" w:lineRule="exact"/>
        <w:rPr>
          <w:rFonts w:ascii="ＭＳ 明朝" w:hAnsi="ＭＳ 明朝"/>
          <w:sz w:val="24"/>
        </w:rPr>
      </w:pPr>
      <w:r w:rsidRPr="00A92F33">
        <w:rPr>
          <w:rFonts w:ascii="ＭＳ 明朝" w:hAnsi="ＭＳ 明朝" w:hint="eastAsia"/>
          <w:sz w:val="24"/>
        </w:rPr>
        <w:t xml:space="preserve">　（</w:t>
      </w:r>
      <w:r w:rsidR="00B83D87" w:rsidRPr="00A92F33">
        <w:rPr>
          <w:rFonts w:ascii="ＭＳ 明朝" w:hAnsi="ＭＳ 明朝" w:hint="eastAsia"/>
          <w:sz w:val="24"/>
        </w:rPr>
        <w:t>あて</w:t>
      </w:r>
      <w:r w:rsidRPr="00A92F33">
        <w:rPr>
          <w:rFonts w:ascii="ＭＳ 明朝" w:hAnsi="ＭＳ 明朝" w:hint="eastAsia"/>
          <w:sz w:val="24"/>
          <w:lang w:eastAsia="zh-TW"/>
        </w:rPr>
        <w:t>先）</w:t>
      </w:r>
      <w:r w:rsidRPr="00A92F33">
        <w:rPr>
          <w:rFonts w:ascii="ＭＳ 明朝" w:hAnsi="ＭＳ 明朝" w:hint="eastAsia"/>
          <w:sz w:val="24"/>
        </w:rPr>
        <w:t>宇都宮市長</w:t>
      </w:r>
    </w:p>
    <w:p w14:paraId="288933DA" w14:textId="77777777" w:rsidR="00B83D87" w:rsidRPr="003D47A3" w:rsidRDefault="00B83D87" w:rsidP="00A92F33">
      <w:pPr>
        <w:spacing w:line="340" w:lineRule="exact"/>
        <w:rPr>
          <w:rFonts w:ascii="ＭＳ 明朝" w:hAnsi="ＭＳ 明朝"/>
        </w:rPr>
      </w:pPr>
    </w:p>
    <w:p w14:paraId="3296E958" w14:textId="77777777" w:rsidR="001F0693" w:rsidRPr="003D47A3" w:rsidRDefault="001F0693" w:rsidP="00A92F33">
      <w:pPr>
        <w:spacing w:line="340" w:lineRule="exact"/>
        <w:rPr>
          <w:rFonts w:ascii="ＭＳ 明朝" w:hAnsi="ＭＳ 明朝"/>
        </w:rPr>
      </w:pPr>
    </w:p>
    <w:p w14:paraId="6282A2D1"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48AD2190"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lang w:eastAsia="zh-TW"/>
        </w:rPr>
        <w:t>所</w:t>
      </w:r>
      <w:r w:rsidRPr="00A92F33">
        <w:rPr>
          <w:rFonts w:ascii="ＭＳ 明朝" w:hAnsi="ＭＳ 明朝" w:hint="eastAsia"/>
          <w:sz w:val="24"/>
        </w:rPr>
        <w:t xml:space="preserve">　</w:t>
      </w:r>
      <w:r w:rsidRPr="00A92F33">
        <w:rPr>
          <w:rFonts w:ascii="ＭＳ 明朝" w:hAnsi="ＭＳ 明朝" w:hint="eastAsia"/>
          <w:sz w:val="24"/>
          <w:lang w:eastAsia="zh-TW"/>
        </w:rPr>
        <w:t>在</w:t>
      </w:r>
      <w:r w:rsidRPr="00A92F33">
        <w:rPr>
          <w:rFonts w:ascii="ＭＳ 明朝" w:hAnsi="ＭＳ 明朝" w:hint="eastAsia"/>
          <w:sz w:val="24"/>
        </w:rPr>
        <w:t xml:space="preserve">　</w:t>
      </w:r>
      <w:r w:rsidRPr="00A92F33">
        <w:rPr>
          <w:rFonts w:ascii="ＭＳ 明朝" w:hAnsi="ＭＳ 明朝" w:hint="eastAsia"/>
          <w:sz w:val="24"/>
          <w:lang w:eastAsia="zh-TW"/>
        </w:rPr>
        <w:t>地</w:t>
      </w:r>
    </w:p>
    <w:p w14:paraId="34ED71E5" w14:textId="77777777" w:rsidR="00C24752" w:rsidRPr="003D47A3" w:rsidRDefault="00C24752" w:rsidP="00A92F33">
      <w:pPr>
        <w:spacing w:line="300" w:lineRule="exact"/>
        <w:ind w:right="1076" w:firstLineChars="1980" w:firstLine="4158"/>
        <w:rPr>
          <w:rFonts w:ascii="ＭＳ 明朝" w:hAnsi="ＭＳ 明朝"/>
        </w:rPr>
      </w:pPr>
    </w:p>
    <w:p w14:paraId="14373D34" w14:textId="77777777" w:rsidR="00C24752" w:rsidRPr="003D47A3" w:rsidRDefault="00C24752" w:rsidP="00A92F33">
      <w:pPr>
        <w:spacing w:line="300" w:lineRule="exact"/>
        <w:ind w:right="141" w:firstLineChars="2000" w:firstLine="4800"/>
        <w:rPr>
          <w:rFonts w:ascii="ＭＳ 明朝" w:hAnsi="ＭＳ 明朝"/>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r w:rsidRPr="003D47A3">
        <w:rPr>
          <w:rFonts w:ascii="ＭＳ 明朝" w:hAnsi="ＭＳ 明朝" w:hint="eastAsia"/>
        </w:rPr>
        <w:t xml:space="preserve">　　　　　　　　　　　</w:t>
      </w:r>
    </w:p>
    <w:p w14:paraId="2633B3A8" w14:textId="77777777" w:rsidR="00C24752" w:rsidRPr="003D47A3" w:rsidRDefault="00EA32DC" w:rsidP="00A92F33">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14:paraId="287FFD9D"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A92F33">
        <w:rPr>
          <w:rFonts w:ascii="ＭＳ 明朝" w:hAnsi="ＭＳ 明朝" w:hint="eastAsia"/>
          <w:sz w:val="24"/>
        </w:rPr>
        <w:t xml:space="preserve">　　</w:t>
      </w:r>
      <w:r w:rsidRPr="003D47A3">
        <w:rPr>
          <w:rFonts w:ascii="ＭＳ 明朝" w:hAnsi="ＭＳ 明朝" w:hint="eastAsia"/>
        </w:rPr>
        <w:t xml:space="preserve">　　　　　　　　　　　　　　　</w:t>
      </w:r>
    </w:p>
    <w:p w14:paraId="513131BF" w14:textId="77777777" w:rsidR="00C24752" w:rsidRPr="003D47A3" w:rsidRDefault="00C24752">
      <w:pPr>
        <w:ind w:right="269"/>
        <w:rPr>
          <w:rFonts w:ascii="ＭＳ 明朝" w:hAnsi="ＭＳ 明朝"/>
        </w:rPr>
      </w:pPr>
    </w:p>
    <w:p w14:paraId="674E51B0" w14:textId="77777777" w:rsidR="00C24752" w:rsidRDefault="00C24752">
      <w:pPr>
        <w:ind w:right="269"/>
        <w:rPr>
          <w:rFonts w:ascii="ＭＳ 明朝" w:hAnsi="ＭＳ 明朝"/>
        </w:rPr>
      </w:pPr>
    </w:p>
    <w:p w14:paraId="42A0BCF5" w14:textId="77777777" w:rsidR="00C24752" w:rsidRDefault="00C24752">
      <w:pPr>
        <w:ind w:right="269"/>
        <w:rPr>
          <w:rFonts w:ascii="ＭＳ 明朝" w:hAnsi="ＭＳ 明朝"/>
        </w:rPr>
      </w:pPr>
    </w:p>
    <w:p w14:paraId="2B7DCBB0" w14:textId="77777777"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14:paraId="13FBD9C2" w14:textId="77777777" w:rsidR="00C24752" w:rsidRDefault="00C24752">
      <w:pPr>
        <w:rPr>
          <w:rFonts w:ascii="ＭＳ 明朝" w:hAnsi="ＭＳ 明朝"/>
        </w:rPr>
      </w:pPr>
    </w:p>
    <w:p w14:paraId="3FDDB182"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14:paraId="36EF8D63"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14:paraId="1F0FDB8B" w14:textId="77777777"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14:paraId="3E662F66" w14:textId="77777777" w:rsidR="00C24752" w:rsidDel="00211CBC" w:rsidRDefault="00C24752">
      <w:pPr>
        <w:spacing w:line="320" w:lineRule="exact"/>
        <w:ind w:leftChars="202" w:left="664" w:hangingChars="100" w:hanging="240"/>
        <w:rPr>
          <w:del w:id="232" w:author="吉田　朝実" w:date="2025-05-12T10:16:00Z"/>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14:paraId="713535F7" w14:textId="79706A61" w:rsidR="00C24752" w:rsidRPr="00A92F33" w:rsidRDefault="00C24752">
      <w:pPr>
        <w:spacing w:line="320" w:lineRule="exact"/>
        <w:ind w:leftChars="202" w:left="664" w:hangingChars="100" w:hanging="240"/>
        <w:rPr>
          <w:rFonts w:ascii="ＭＳ 明朝" w:hAnsi="ＭＳ 明朝"/>
          <w:color w:val="0000FF"/>
          <w:sz w:val="24"/>
          <w:szCs w:val="21"/>
        </w:rPr>
        <w:pPrChange w:id="233" w:author="吉田　朝実" w:date="2025-05-12T10:16:00Z">
          <w:pPr>
            <w:spacing w:line="320" w:lineRule="exact"/>
            <w:ind w:left="202"/>
          </w:pPr>
        </w:pPrChange>
      </w:pPr>
      <w:del w:id="234" w:author="吉田　朝実" w:date="2025-05-12T10:16:00Z">
        <w:r w:rsidRPr="00A92F33" w:rsidDel="00211CBC">
          <w:rPr>
            <w:rFonts w:ascii="ＭＳ 明朝" w:hAnsi="ＭＳ 明朝" w:hint="eastAsia"/>
            <w:color w:val="0000FF"/>
            <w:sz w:val="24"/>
            <w:szCs w:val="21"/>
          </w:rPr>
          <w:delText xml:space="preserve">　　※</w:delText>
        </w:r>
        <w:r w:rsidR="0000002F" w:rsidRPr="00A92F33" w:rsidDel="00211CBC">
          <w:rPr>
            <w:rFonts w:ascii="ＭＳ 明朝" w:hAnsi="ＭＳ 明朝" w:hint="eastAsia"/>
            <w:color w:val="0000FF"/>
            <w:sz w:val="24"/>
            <w:szCs w:val="21"/>
          </w:rPr>
          <w:delText xml:space="preserve">　</w:delText>
        </w:r>
        <w:r w:rsidRPr="00A92F33" w:rsidDel="00211CBC">
          <w:rPr>
            <w:rFonts w:ascii="ＭＳ 明朝" w:hAnsi="ＭＳ 明朝" w:hint="eastAsia"/>
            <w:color w:val="0000FF"/>
            <w:sz w:val="24"/>
            <w:szCs w:val="21"/>
          </w:rPr>
          <w:delText>募集要項で，兼業禁止の例外規定を設ける場合には，その旨を記載</w:delText>
        </w:r>
        <w:r w:rsidR="0000002F" w:rsidRPr="00A92F33" w:rsidDel="00211CBC">
          <w:rPr>
            <w:rFonts w:ascii="ＭＳ 明朝" w:hAnsi="ＭＳ 明朝" w:hint="eastAsia"/>
            <w:color w:val="0000FF"/>
            <w:sz w:val="24"/>
            <w:szCs w:val="21"/>
          </w:rPr>
          <w:delText>すること。</w:delText>
        </w:r>
      </w:del>
    </w:p>
    <w:p w14:paraId="216443BC"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14:paraId="1E8758A4"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14:paraId="49606125" w14:textId="77777777"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14:paraId="117BB2EB" w14:textId="77777777"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14:paraId="518B991E" w14:textId="77777777"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14:paraId="737DF321" w14:textId="77777777" w:rsidR="00C24752" w:rsidRDefault="00515104" w:rsidP="00A92F33">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14:paraId="41E53405" w14:textId="77777777" w:rsidR="00423A9D" w:rsidRPr="0077201B" w:rsidRDefault="00C24752" w:rsidP="00423A9D">
      <w:pPr>
        <w:rPr>
          <w:rFonts w:ascii="ＭＳ ゴシック" w:eastAsia="ＭＳ ゴシック" w:hAnsi="ＭＳ ゴシック"/>
          <w:sz w:val="24"/>
          <w:u w:val="single"/>
        </w:rPr>
      </w:pPr>
      <w:r>
        <w:rPr>
          <w:sz w:val="24"/>
        </w:rPr>
        <w:br w:type="page"/>
      </w:r>
      <w:bookmarkEnd w:id="231"/>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14:paraId="1109878D" w14:textId="50024122"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11D7198A" wp14:editId="03FB8BE4">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4C90" w14:textId="77777777" w:rsidR="00C66E47" w:rsidRPr="00A92F33" w:rsidRDefault="00C66E47">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7G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bE49sFG1E/A&#10;YCmAYMBFGHxwaIX8gdEIQyTH6vuOSIpR94FDFyzCII1g6thLkqTwRV4KNhcCwisAyrHGaD6u9Dyn&#10;doNk2xbszF3HxS30TcMspU2DzT4dug3GhI3sMNLMHLq8W63z4F3+Bg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Cb&#10;Av7GugIAAMAFAAAOAAAAAAAAAAAAAAAAAC4CAABkcnMvZTJvRG9jLnhtbFBLAQItABQABgAIAAAA&#10;IQCH/EPa4gAAAAwBAAAPAAAAAAAAAAAAAAAAABQFAABkcnMvZG93bnJldi54bWxQSwUGAAAAAAQA&#10;BADzAAAAIwYAAAAA&#10;" filled="f" stroked="f">
                <v:textbox inset="5.85pt,.7pt,5.85pt,.7pt">
                  <w:txbxContent>
                    <w:p w:rsidR="00C66E47" w:rsidRPr="00A92F33" w:rsidRDefault="00C66E47">
                      <w:pPr>
                        <w:rPr>
                          <w:sz w:val="24"/>
                        </w:rPr>
                      </w:pPr>
                      <w:r w:rsidRPr="00A92F33">
                        <w:rPr>
                          <w:rFonts w:hint="eastAsia"/>
                          <w:sz w:val="24"/>
                        </w:rPr>
                        <w:t>様式５</w:t>
                      </w:r>
                    </w:p>
                  </w:txbxContent>
                </v:textbox>
              </v:shape>
            </w:pict>
          </mc:Fallback>
        </mc:AlternateContent>
      </w:r>
      <w:r w:rsidR="00423A9D" w:rsidRPr="00211CBC">
        <w:rPr>
          <w:rFonts w:ascii="ＭＳ ゴシック" w:eastAsia="ＭＳ ゴシック" w:hAnsi="ＭＳ ゴシック" w:hint="eastAsia"/>
          <w:spacing w:val="30"/>
          <w:kern w:val="0"/>
          <w:sz w:val="24"/>
          <w:fitText w:val="1440" w:id="-727404031"/>
          <w:rPrChange w:id="235" w:author="吉田　朝実" w:date="2025-05-12T10:16:00Z">
            <w:rPr>
              <w:rFonts w:ascii="ＭＳ ゴシック" w:eastAsia="ＭＳ ゴシック" w:hAnsi="ＭＳ ゴシック" w:hint="eastAsia"/>
              <w:spacing w:val="30"/>
              <w:kern w:val="0"/>
              <w:sz w:val="24"/>
            </w:rPr>
          </w:rPrChange>
        </w:rPr>
        <w:t>施設の名</w:t>
      </w:r>
      <w:r w:rsidR="00423A9D" w:rsidRPr="00211CBC">
        <w:rPr>
          <w:rFonts w:ascii="ＭＳ ゴシック" w:eastAsia="ＭＳ ゴシック" w:hAnsi="ＭＳ ゴシック" w:hint="eastAsia"/>
          <w:kern w:val="0"/>
          <w:sz w:val="24"/>
          <w:fitText w:val="1440" w:id="-727404031"/>
          <w:rPrChange w:id="236" w:author="吉田　朝実" w:date="2025-05-12T10:16:00Z">
            <w:rPr>
              <w:rFonts w:ascii="ＭＳ ゴシック" w:eastAsia="ＭＳ ゴシック" w:hAnsi="ＭＳ ゴシック" w:hint="eastAsia"/>
              <w:kern w:val="0"/>
              <w:sz w:val="24"/>
            </w:rPr>
          </w:rPrChange>
        </w:rPr>
        <w:t>称</w:t>
      </w:r>
      <w:r w:rsidR="00423A9D" w:rsidRPr="0077201B">
        <w:rPr>
          <w:rFonts w:ascii="ＭＳ ゴシック" w:eastAsia="ＭＳ ゴシック" w:hAnsi="ＭＳ ゴシック" w:hint="eastAsia"/>
          <w:sz w:val="24"/>
          <w:u w:val="single"/>
        </w:rPr>
        <w:t xml:space="preserve">　</w:t>
      </w:r>
      <w:ins w:id="237" w:author="吉田　朝実" w:date="2025-05-12T10:16:00Z">
        <w:r w:rsidR="00211CBC">
          <w:rPr>
            <w:rFonts w:ascii="ＭＳ ゴシック" w:eastAsia="ＭＳ ゴシック" w:hAnsi="ＭＳ ゴシック" w:hint="eastAsia"/>
            <w:sz w:val="24"/>
            <w:u w:val="single"/>
          </w:rPr>
          <w:t>八幡山公園</w:t>
        </w:r>
      </w:ins>
      <w:del w:id="238" w:author="吉田　朝実" w:date="2025-05-12T10:16:00Z">
        <w:r w:rsidR="00423A9D" w:rsidRPr="0077201B" w:rsidDel="00211CBC">
          <w:rPr>
            <w:rFonts w:ascii="ＭＳ ゴシック" w:eastAsia="ＭＳ ゴシック" w:hAnsi="ＭＳ ゴシック" w:hint="eastAsia"/>
            <w:sz w:val="24"/>
            <w:u w:val="single"/>
          </w:rPr>
          <w:delText>宇都宮市</w:delText>
        </w:r>
        <w:r w:rsidR="00114314" w:rsidDel="00211CBC">
          <w:rPr>
            <w:rFonts w:ascii="ＭＳ ゴシック" w:eastAsia="ＭＳ ゴシック" w:hAnsi="ＭＳ ゴシック" w:hint="eastAsia"/>
            <w:sz w:val="24"/>
            <w:u w:val="single"/>
          </w:rPr>
          <w:delText>〇〇〇〇</w:delText>
        </w:r>
        <w:r w:rsidR="00423A9D" w:rsidRPr="0077201B" w:rsidDel="00211CBC">
          <w:rPr>
            <w:rFonts w:ascii="ＭＳ ゴシック" w:eastAsia="ＭＳ ゴシック" w:hAnsi="ＭＳ ゴシック" w:hint="eastAsia"/>
            <w:sz w:val="24"/>
            <w:u w:val="single"/>
          </w:rPr>
          <w:delText>センター</w:delText>
        </w:r>
      </w:del>
      <w:r w:rsidR="00423A9D" w:rsidRPr="0077201B">
        <w:rPr>
          <w:rFonts w:ascii="ＭＳ ゴシック" w:eastAsia="ＭＳ ゴシック" w:hAnsi="ＭＳ ゴシック" w:hint="eastAsia"/>
          <w:sz w:val="24"/>
          <w:u w:val="single"/>
        </w:rPr>
        <w:t xml:space="preserve">　</w:t>
      </w:r>
      <w:ins w:id="239" w:author="吉田　朝実" w:date="2025-05-12T10:18:00Z">
        <w:r w:rsidR="00211CBC">
          <w:rPr>
            <w:rFonts w:ascii="ＭＳ ゴシック" w:eastAsia="ＭＳ ゴシック" w:hAnsi="ＭＳ ゴシック" w:hint="eastAsia"/>
            <w:sz w:val="24"/>
            <w:u w:val="single"/>
          </w:rPr>
          <w:t xml:space="preserve">　　　　　　　</w:t>
        </w:r>
      </w:ins>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14:paraId="1CB3D75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35A1D6A2"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14:paraId="7AD79C8F" w14:textId="77777777">
        <w:trPr>
          <w:trHeight w:val="11684"/>
          <w:jc w:val="center"/>
        </w:trPr>
        <w:tc>
          <w:tcPr>
            <w:tcW w:w="9344" w:type="dxa"/>
            <w:tcBorders>
              <w:top w:val="single" w:sz="4" w:space="0" w:color="auto"/>
              <w:left w:val="single" w:sz="4" w:space="0" w:color="auto"/>
              <w:right w:val="single" w:sz="4" w:space="0" w:color="auto"/>
            </w:tcBorders>
          </w:tcPr>
          <w:p w14:paraId="3A594AA6" w14:textId="77777777" w:rsidR="00C24752" w:rsidRPr="00211CBC" w:rsidRDefault="00C24752">
            <w:pPr>
              <w:pStyle w:val="a3"/>
              <w:spacing w:line="320" w:lineRule="exact"/>
              <w:rPr>
                <w:rFonts w:eastAsia="ＭＳ ゴシック"/>
                <w:sz w:val="24"/>
                <w:szCs w:val="24"/>
                <w:rPrChange w:id="240" w:author="吉田　朝実" w:date="2025-05-12T10:18:00Z">
                  <w:rPr>
                    <w:rFonts w:eastAsia="ＭＳ ゴシック"/>
                    <w:sz w:val="24"/>
                  </w:rPr>
                </w:rPrChange>
              </w:rPr>
            </w:pPr>
          </w:p>
          <w:p w14:paraId="0E918991" w14:textId="294C902E" w:rsidR="00C24752" w:rsidRPr="00211CBC" w:rsidRDefault="00C24752">
            <w:pPr>
              <w:pStyle w:val="a3"/>
              <w:spacing w:line="320" w:lineRule="exact"/>
              <w:rPr>
                <w:rFonts w:eastAsia="ＭＳ ゴシック"/>
                <w:color w:val="FF0000"/>
                <w:sz w:val="24"/>
                <w:szCs w:val="24"/>
                <w:rPrChange w:id="241" w:author="吉田　朝実" w:date="2025-05-12T10:18:00Z">
                  <w:rPr>
                    <w:rFonts w:eastAsia="ＭＳ ゴシック"/>
                    <w:color w:val="FF0000"/>
                    <w:sz w:val="24"/>
                  </w:rPr>
                </w:rPrChange>
              </w:rPr>
            </w:pPr>
            <w:r w:rsidRPr="00211CBC">
              <w:rPr>
                <w:rFonts w:eastAsia="ＭＳ ゴシック" w:hint="eastAsia"/>
                <w:color w:val="FF0000"/>
                <w:sz w:val="24"/>
                <w:szCs w:val="24"/>
                <w:rPrChange w:id="242" w:author="吉田　朝実" w:date="2025-05-12T10:18:00Z">
                  <w:rPr>
                    <w:rFonts w:eastAsia="ＭＳ ゴシック" w:hint="eastAsia"/>
                    <w:color w:val="FF0000"/>
                    <w:sz w:val="24"/>
                  </w:rPr>
                </w:rPrChange>
              </w:rPr>
              <w:t xml:space="preserve">※　</w:t>
            </w:r>
            <w:del w:id="243" w:author="吉田　朝実" w:date="2025-05-12T10:17:00Z">
              <w:r w:rsidRPr="00211CBC" w:rsidDel="00211CBC">
                <w:rPr>
                  <w:rFonts w:eastAsia="ＭＳ ゴシック" w:hint="eastAsia"/>
                  <w:color w:val="FF0000"/>
                  <w:sz w:val="24"/>
                  <w:szCs w:val="24"/>
                  <w:rPrChange w:id="244" w:author="吉田　朝実" w:date="2025-05-12T10:18:00Z">
                    <w:rPr>
                      <w:rFonts w:eastAsia="ＭＳ ゴシック" w:hint="eastAsia"/>
                      <w:color w:val="FF0000"/>
                      <w:sz w:val="24"/>
                    </w:rPr>
                  </w:rPrChange>
                </w:rPr>
                <w:delText>○○施設</w:delText>
              </w:r>
            </w:del>
            <w:ins w:id="245" w:author="吉田　朝実" w:date="2025-05-12T10:17:00Z">
              <w:r w:rsidR="00211CBC" w:rsidRPr="00211CBC">
                <w:rPr>
                  <w:rFonts w:eastAsia="ＭＳ ゴシック" w:hint="eastAsia"/>
                  <w:color w:val="FF0000"/>
                  <w:sz w:val="24"/>
                  <w:szCs w:val="24"/>
                  <w:rPrChange w:id="246" w:author="吉田　朝実" w:date="2025-05-12T10:18:00Z">
                    <w:rPr>
                      <w:rFonts w:eastAsia="ＭＳ ゴシック" w:hint="eastAsia"/>
                      <w:color w:val="FF0000"/>
                      <w:sz w:val="24"/>
                    </w:rPr>
                  </w:rPrChange>
                </w:rPr>
                <w:t>八幡山公園</w:t>
              </w:r>
            </w:ins>
            <w:r w:rsidRPr="00211CBC">
              <w:rPr>
                <w:rFonts w:eastAsia="ＭＳ ゴシック" w:hint="eastAsia"/>
                <w:color w:val="FF0000"/>
                <w:sz w:val="24"/>
                <w:szCs w:val="24"/>
                <w:rPrChange w:id="247" w:author="吉田　朝実" w:date="2025-05-12T10:18:00Z">
                  <w:rPr>
                    <w:rFonts w:eastAsia="ＭＳ ゴシック" w:hint="eastAsia"/>
                    <w:color w:val="FF0000"/>
                    <w:sz w:val="24"/>
                  </w:rPr>
                </w:rPrChange>
              </w:rPr>
              <w:t>の指定管理者の募集に応募した動機，理由を記述してください。</w:t>
            </w:r>
          </w:p>
          <w:p w14:paraId="00572931" w14:textId="53D29B5B" w:rsidR="00C24752" w:rsidDel="00211CBC" w:rsidRDefault="00C24752" w:rsidP="00211CBC">
            <w:pPr>
              <w:pStyle w:val="a3"/>
              <w:spacing w:line="320" w:lineRule="exact"/>
              <w:ind w:firstLineChars="100" w:firstLine="240"/>
              <w:rPr>
                <w:del w:id="248" w:author="吉田　朝実" w:date="2025-05-12T10:18:00Z"/>
                <w:color w:val="000000"/>
                <w:sz w:val="24"/>
                <w:szCs w:val="24"/>
              </w:rPr>
            </w:pPr>
            <w:r w:rsidRPr="00211CBC">
              <w:rPr>
                <w:rFonts w:eastAsia="ＭＳ ゴシック" w:hint="eastAsia"/>
                <w:color w:val="FF0000"/>
                <w:sz w:val="24"/>
                <w:szCs w:val="24"/>
                <w:rPrChange w:id="249" w:author="吉田　朝実" w:date="2025-05-12T10:18:00Z">
                  <w:rPr>
                    <w:rFonts w:eastAsia="ＭＳ ゴシック" w:hint="eastAsia"/>
                    <w:color w:val="FF0000"/>
                    <w:sz w:val="24"/>
                  </w:rPr>
                </w:rPrChange>
              </w:rPr>
              <w:t>（提出</w:t>
            </w:r>
            <w:r w:rsidR="000D6A9B" w:rsidRPr="00211CBC">
              <w:rPr>
                <w:rFonts w:eastAsia="ＭＳ ゴシック" w:hint="eastAsia"/>
                <w:color w:val="FF0000"/>
                <w:sz w:val="24"/>
                <w:szCs w:val="24"/>
                <w:rPrChange w:id="250" w:author="吉田　朝実" w:date="2025-05-12T10:18:00Z">
                  <w:rPr>
                    <w:rFonts w:eastAsia="ＭＳ ゴシック" w:hint="eastAsia"/>
                    <w:color w:val="FF0000"/>
                    <w:sz w:val="24"/>
                  </w:rPr>
                </w:rPrChange>
              </w:rPr>
              <w:t>の際は</w:t>
            </w:r>
            <w:r w:rsidRPr="00211CBC">
              <w:rPr>
                <w:rFonts w:eastAsia="ＭＳ ゴシック" w:hint="eastAsia"/>
                <w:color w:val="FF0000"/>
                <w:sz w:val="24"/>
                <w:szCs w:val="24"/>
                <w:rPrChange w:id="251" w:author="吉田　朝実" w:date="2025-05-12T10:18:00Z">
                  <w:rPr>
                    <w:rFonts w:eastAsia="ＭＳ ゴシック" w:hint="eastAsia"/>
                    <w:color w:val="FF0000"/>
                    <w:sz w:val="24"/>
                  </w:rPr>
                </w:rPrChange>
              </w:rPr>
              <w:t>，赤字の文章を削除して</w:t>
            </w:r>
            <w:r w:rsidR="000D6A9B" w:rsidRPr="00211CBC">
              <w:rPr>
                <w:rFonts w:eastAsia="ＭＳ ゴシック" w:hint="eastAsia"/>
                <w:color w:val="FF0000"/>
                <w:sz w:val="24"/>
                <w:szCs w:val="24"/>
                <w:rPrChange w:id="252" w:author="吉田　朝実" w:date="2025-05-12T10:18:00Z">
                  <w:rPr>
                    <w:rFonts w:eastAsia="ＭＳ ゴシック" w:hint="eastAsia"/>
                    <w:color w:val="FF0000"/>
                    <w:sz w:val="24"/>
                  </w:rPr>
                </w:rPrChange>
              </w:rPr>
              <w:t>ください</w:t>
            </w:r>
            <w:r w:rsidRPr="00211CBC">
              <w:rPr>
                <w:rFonts w:eastAsia="ＭＳ ゴシック" w:hint="eastAsia"/>
                <w:color w:val="FF0000"/>
                <w:sz w:val="24"/>
                <w:szCs w:val="24"/>
                <w:rPrChange w:id="253" w:author="吉田　朝実" w:date="2025-05-12T10:18:00Z">
                  <w:rPr>
                    <w:rFonts w:eastAsia="ＭＳ ゴシック" w:hint="eastAsia"/>
                    <w:color w:val="FF0000"/>
                    <w:sz w:val="24"/>
                  </w:rPr>
                </w:rPrChange>
              </w:rPr>
              <w:t>。）</w:t>
            </w:r>
          </w:p>
          <w:p w14:paraId="519ECA40" w14:textId="359C087B" w:rsidR="00211CBC" w:rsidRDefault="00211CBC" w:rsidP="000D6A9B">
            <w:pPr>
              <w:pStyle w:val="a3"/>
              <w:spacing w:line="320" w:lineRule="exact"/>
              <w:ind w:firstLineChars="100" w:firstLine="240"/>
              <w:rPr>
                <w:ins w:id="254" w:author="吉田　朝実" w:date="2025-05-12T10:18:00Z"/>
                <w:rFonts w:eastAsia="ＭＳ ゴシック"/>
                <w:color w:val="000000"/>
                <w:sz w:val="24"/>
                <w:szCs w:val="24"/>
              </w:rPr>
            </w:pPr>
          </w:p>
          <w:p w14:paraId="3DFE1D57" w14:textId="1A508264" w:rsidR="00211CBC" w:rsidRPr="00211CBC" w:rsidRDefault="00211CBC" w:rsidP="000D6A9B">
            <w:pPr>
              <w:pStyle w:val="a3"/>
              <w:spacing w:line="320" w:lineRule="exact"/>
              <w:ind w:firstLineChars="100" w:firstLine="240"/>
              <w:rPr>
                <w:ins w:id="255" w:author="吉田　朝実" w:date="2025-05-12T10:18:00Z"/>
                <w:rFonts w:ascii="ＭＳ 明朝" w:hAnsi="ＭＳ 明朝"/>
                <w:sz w:val="24"/>
                <w:szCs w:val="24"/>
                <w:rPrChange w:id="256" w:author="吉田　朝実" w:date="2025-05-12T10:20:00Z">
                  <w:rPr>
                    <w:ins w:id="257" w:author="吉田　朝実" w:date="2025-05-12T10:18:00Z"/>
                    <w:rFonts w:eastAsia="ＭＳ ゴシック"/>
                    <w:color w:val="000000"/>
                    <w:sz w:val="24"/>
                    <w:szCs w:val="24"/>
                  </w:rPr>
                </w:rPrChange>
              </w:rPr>
            </w:pPr>
          </w:p>
          <w:p w14:paraId="1DA6E7DC" w14:textId="271998DF" w:rsidR="00211CBC" w:rsidRPr="00211CBC" w:rsidRDefault="00211CBC" w:rsidP="000D6A9B">
            <w:pPr>
              <w:pStyle w:val="a3"/>
              <w:spacing w:line="320" w:lineRule="exact"/>
              <w:ind w:firstLineChars="100" w:firstLine="240"/>
              <w:rPr>
                <w:ins w:id="258" w:author="吉田　朝実" w:date="2025-05-12T10:18:00Z"/>
                <w:rFonts w:ascii="ＭＳ 明朝" w:hAnsi="ＭＳ 明朝"/>
                <w:sz w:val="24"/>
                <w:szCs w:val="24"/>
                <w:rPrChange w:id="259" w:author="吉田　朝実" w:date="2025-05-12T10:20:00Z">
                  <w:rPr>
                    <w:ins w:id="260" w:author="吉田　朝実" w:date="2025-05-12T10:18:00Z"/>
                    <w:rFonts w:eastAsia="ＭＳ ゴシック"/>
                    <w:color w:val="000000"/>
                    <w:sz w:val="24"/>
                    <w:szCs w:val="24"/>
                  </w:rPr>
                </w:rPrChange>
              </w:rPr>
            </w:pPr>
          </w:p>
          <w:p w14:paraId="1C0A7476" w14:textId="5822975A" w:rsidR="00211CBC" w:rsidRPr="00211CBC" w:rsidRDefault="00211CBC" w:rsidP="000D6A9B">
            <w:pPr>
              <w:pStyle w:val="a3"/>
              <w:spacing w:line="320" w:lineRule="exact"/>
              <w:ind w:firstLineChars="100" w:firstLine="240"/>
              <w:rPr>
                <w:ins w:id="261" w:author="吉田　朝実" w:date="2025-05-12T10:18:00Z"/>
                <w:rFonts w:ascii="ＭＳ 明朝" w:hAnsi="ＭＳ 明朝"/>
                <w:sz w:val="24"/>
                <w:szCs w:val="24"/>
                <w:rPrChange w:id="262" w:author="吉田　朝実" w:date="2025-05-12T10:20:00Z">
                  <w:rPr>
                    <w:ins w:id="263" w:author="吉田　朝実" w:date="2025-05-12T10:18:00Z"/>
                    <w:rFonts w:eastAsia="ＭＳ ゴシック"/>
                    <w:color w:val="000000"/>
                    <w:sz w:val="24"/>
                    <w:szCs w:val="24"/>
                  </w:rPr>
                </w:rPrChange>
              </w:rPr>
            </w:pPr>
          </w:p>
          <w:p w14:paraId="2AD3E20B" w14:textId="77777777" w:rsidR="00C24752" w:rsidRPr="00211CBC" w:rsidDel="00211CBC" w:rsidRDefault="00C24752">
            <w:pPr>
              <w:pStyle w:val="a3"/>
              <w:spacing w:line="240" w:lineRule="auto"/>
              <w:rPr>
                <w:del w:id="264" w:author="吉田　朝実" w:date="2025-05-12T10:18:00Z"/>
                <w:rFonts w:ascii="ＭＳ 明朝" w:hAnsi="ＭＳ 明朝"/>
                <w:sz w:val="24"/>
                <w:szCs w:val="24"/>
                <w:rPrChange w:id="265" w:author="吉田　朝実" w:date="2025-05-12T10:20:00Z">
                  <w:rPr>
                    <w:del w:id="266" w:author="吉田　朝実" w:date="2025-05-12T10:18:00Z"/>
                  </w:rPr>
                </w:rPrChange>
              </w:rPr>
            </w:pPr>
          </w:p>
          <w:p w14:paraId="1D937E0A" w14:textId="77777777" w:rsidR="00C24752" w:rsidRPr="00211CBC" w:rsidDel="00211CBC" w:rsidRDefault="00C24752">
            <w:pPr>
              <w:pStyle w:val="a3"/>
              <w:spacing w:line="240" w:lineRule="auto"/>
              <w:rPr>
                <w:del w:id="267" w:author="吉田　朝実" w:date="2025-05-12T10:18:00Z"/>
                <w:rFonts w:ascii="ＭＳ 明朝" w:hAnsi="ＭＳ 明朝"/>
                <w:sz w:val="24"/>
                <w:szCs w:val="24"/>
                <w:rPrChange w:id="268" w:author="吉田　朝実" w:date="2025-05-12T10:20:00Z">
                  <w:rPr>
                    <w:del w:id="269" w:author="吉田　朝実" w:date="2025-05-12T10:18:00Z"/>
                  </w:rPr>
                </w:rPrChange>
              </w:rPr>
            </w:pPr>
          </w:p>
          <w:p w14:paraId="3E5716C8" w14:textId="77777777" w:rsidR="00C24752" w:rsidRPr="00211CBC" w:rsidDel="00211CBC" w:rsidRDefault="00C24752">
            <w:pPr>
              <w:pStyle w:val="a3"/>
              <w:spacing w:line="240" w:lineRule="auto"/>
              <w:rPr>
                <w:del w:id="270" w:author="吉田　朝実" w:date="2025-05-12T10:18:00Z"/>
                <w:rFonts w:ascii="ＭＳ 明朝" w:hAnsi="ＭＳ 明朝"/>
                <w:sz w:val="24"/>
                <w:szCs w:val="24"/>
                <w:rPrChange w:id="271" w:author="吉田　朝実" w:date="2025-05-12T10:20:00Z">
                  <w:rPr>
                    <w:del w:id="272" w:author="吉田　朝実" w:date="2025-05-12T10:18:00Z"/>
                    <w:color w:val="000000"/>
                  </w:rPr>
                </w:rPrChange>
              </w:rPr>
            </w:pPr>
          </w:p>
          <w:p w14:paraId="2E11C5A2" w14:textId="77777777" w:rsidR="00C24752" w:rsidRDefault="00C24752">
            <w:pPr>
              <w:pStyle w:val="a3"/>
              <w:spacing w:line="320" w:lineRule="exact"/>
              <w:ind w:firstLineChars="100" w:firstLine="210"/>
              <w:rPr>
                <w:color w:val="000000"/>
              </w:rPr>
              <w:pPrChange w:id="273" w:author="吉田　朝実" w:date="2025-05-12T10:18:00Z">
                <w:pPr>
                  <w:pStyle w:val="a3"/>
                  <w:ind w:firstLineChars="100" w:firstLine="210"/>
                </w:pPr>
              </w:pPrChange>
            </w:pPr>
          </w:p>
        </w:tc>
      </w:tr>
    </w:tbl>
    <w:p w14:paraId="3C9E0971" w14:textId="207DB06B" w:rsidR="00C24752" w:rsidRPr="00A92F33" w:rsidRDefault="002076A8">
      <w:pPr>
        <w:pStyle w:val="a3"/>
        <w:ind w:firstLineChars="100" w:firstLine="240"/>
        <w:rPr>
          <w:rFonts w:ascii="ＭＳ 明朝" w:hAnsi="ＭＳ 明朝"/>
          <w:color w:val="000000"/>
          <w:sz w:val="24"/>
        </w:rPr>
      </w:pPr>
      <w:del w:id="274" w:author="吉田　朝実" w:date="2025-05-12T10:19:00Z">
        <w:r w:rsidRPr="00A92F33" w:rsidDel="00211CBC">
          <w:rPr>
            <w:noProof/>
            <w:sz w:val="24"/>
          </w:rPr>
          <mc:AlternateContent>
            <mc:Choice Requires="wps">
              <w:drawing>
                <wp:anchor distT="0" distB="0" distL="114300" distR="114300" simplePos="0" relativeHeight="251683840" behindDoc="0" locked="1" layoutInCell="1" allowOverlap="1" wp14:anchorId="64326B9D" wp14:editId="10E5CA9F">
                  <wp:simplePos x="0" y="0"/>
                  <wp:positionH relativeFrom="margin">
                    <wp:posOffset>2747010</wp:posOffset>
                  </wp:positionH>
                  <wp:positionV relativeFrom="paragraph">
                    <wp:posOffset>-1452880</wp:posOffset>
                  </wp:positionV>
                  <wp:extent cx="3249295" cy="1272540"/>
                  <wp:effectExtent l="723900" t="0" r="8255" b="270510"/>
                  <wp:wrapNone/>
                  <wp:docPr id="2" name="角丸四角形吹き出し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295" cy="1272540"/>
                          </a:xfrm>
                          <a:prstGeom prst="wedgeRoundRectCallout">
                            <a:avLst>
                              <a:gd name="adj1" fmla="val -72016"/>
                              <a:gd name="adj2" fmla="val 69574"/>
                              <a:gd name="adj3" fmla="val 16667"/>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5A21266C" w14:textId="77777777" w:rsidR="00C66E47" w:rsidRDefault="00C66E47" w:rsidP="002076A8">
                              <w:pPr>
                                <w:jc w:val="left"/>
                                <w:rPr>
                                  <w:rFonts w:ascii="ＭＳ ゴシック" w:eastAsia="ＭＳ ゴシック" w:hAnsi="ＭＳ ゴシック"/>
                                  <w:color w:val="000000"/>
                                  <w:sz w:val="24"/>
                                </w:rPr>
                              </w:pPr>
                              <w:r>
                                <w:rPr>
                                  <w:rFonts w:ascii="Segoe UI Symbol" w:eastAsia="ＭＳ ゴシック" w:hAnsi="Segoe UI Symbol" w:hint="eastAsia"/>
                                  <w:color w:val="000000"/>
                                  <w:sz w:val="24"/>
                                </w:rPr>
                                <w:t>Ｒ５</w:t>
                              </w:r>
                              <w:r>
                                <w:rPr>
                                  <w:rFonts w:ascii="ＭＳ ゴシック" w:eastAsia="ＭＳ ゴシック" w:hAnsi="ＭＳ ゴシック" w:hint="eastAsia"/>
                                  <w:color w:val="000000"/>
                                  <w:sz w:val="24"/>
                                </w:rPr>
                                <w:t>から１２ポイントで作成となるため，ページ数は適宜増やしてください。</w:t>
                              </w:r>
                            </w:p>
                            <w:p w14:paraId="44CBF006" w14:textId="77777777" w:rsidR="00C66E47" w:rsidRPr="00A92F33" w:rsidRDefault="00C66E47" w:rsidP="002076A8">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（以下同じ）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26B9D" id="_x0000_s1034" type="#_x0000_t62" style="position:absolute;left:0;text-align:left;margin-left:216.3pt;margin-top:-114.4pt;width:255.85pt;height:100.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" adj="-4755,25828" fillcolor="yellow" stroked="f" strokeweight="1pt">
                  <v:textbox>
                    <w:txbxContent>
                      <w:p w14:paraId="5A21266C" w14:textId="77777777" w:rsidR="00C66E47" w:rsidRDefault="00C66E47" w:rsidP="002076A8">
                        <w:pPr>
                          <w:jc w:val="left"/>
                          <w:rPr>
                            <w:rFonts w:ascii="ＭＳ ゴシック" w:eastAsia="ＭＳ ゴシック" w:hAnsi="ＭＳ ゴシック"/>
                            <w:color w:val="000000"/>
                            <w:sz w:val="24"/>
                          </w:rPr>
                        </w:pPr>
                        <w:r>
                          <w:rPr>
                            <w:rFonts w:ascii="Segoe UI Symbol" w:eastAsia="ＭＳ ゴシック" w:hAnsi="Segoe UI Symbol" w:hint="eastAsia"/>
                            <w:color w:val="000000"/>
                            <w:sz w:val="24"/>
                          </w:rPr>
                          <w:t>Ｒ５</w:t>
                        </w:r>
                        <w:r>
                          <w:rPr>
                            <w:rFonts w:ascii="ＭＳ ゴシック" w:eastAsia="ＭＳ ゴシック" w:hAnsi="ＭＳ ゴシック" w:hint="eastAsia"/>
                            <w:color w:val="000000"/>
                            <w:sz w:val="24"/>
                          </w:rPr>
                          <w:t>から１２ポイントで作成となるため，ページ数は適宜増やしてください。</w:t>
                        </w:r>
                      </w:p>
                      <w:p w14:paraId="44CBF006" w14:textId="77777777" w:rsidR="00C66E47" w:rsidRPr="00A92F33" w:rsidRDefault="00C66E47" w:rsidP="002076A8">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（以下同じ）</w:t>
                        </w:r>
                      </w:p>
                    </w:txbxContent>
                  </v:textbox>
                  <w10:wrap anchorx="margin"/>
                  <w10:anchorlock/>
                </v:shape>
              </w:pict>
            </mc:Fallback>
          </mc:AlternateContent>
        </w:r>
      </w:del>
      <w:r w:rsidR="00C24752" w:rsidRPr="00A92F33">
        <w:rPr>
          <w:rFonts w:ascii="ＭＳ 明朝" w:hAnsi="ＭＳ 明朝" w:hint="eastAsia"/>
          <w:color w:val="000000"/>
          <w:sz w:val="24"/>
        </w:rPr>
        <w:t>※文字は，</w:t>
      </w:r>
      <w:r w:rsidR="00BD5EB7" w:rsidRPr="0097218E">
        <w:rPr>
          <w:rFonts w:ascii="ＭＳ 明朝" w:hAnsi="ＭＳ 明朝" w:hint="eastAsia"/>
          <w:color w:val="000000"/>
          <w:sz w:val="24"/>
        </w:rPr>
        <w:t>１２</w:t>
      </w:r>
      <w:r w:rsidR="00C24752" w:rsidRPr="00A92F33">
        <w:rPr>
          <w:rFonts w:ascii="ＭＳ 明朝" w:hAnsi="ＭＳ 明朝" w:hint="eastAsia"/>
          <w:color w:val="000000"/>
          <w:sz w:val="24"/>
        </w:rPr>
        <w:t>ポイントの明朝体で記述してください</w:t>
      </w:r>
      <w:r w:rsidR="00FB4AC6" w:rsidRPr="00A92F33">
        <w:rPr>
          <w:rFonts w:ascii="ＭＳ 明朝" w:hAnsi="ＭＳ 明朝" w:hint="eastAsia"/>
          <w:color w:val="000000"/>
          <w:sz w:val="24"/>
        </w:rPr>
        <w:t>（図表等は除く。）</w:t>
      </w:r>
      <w:r w:rsidR="00C24752" w:rsidRPr="00A92F33">
        <w:rPr>
          <w:rFonts w:ascii="ＭＳ 明朝" w:hAnsi="ＭＳ 明朝" w:hint="eastAsia"/>
          <w:color w:val="000000"/>
          <w:sz w:val="24"/>
        </w:rPr>
        <w:t>。</w:t>
      </w:r>
    </w:p>
    <w:p w14:paraId="15DD18AF" w14:textId="70B48BF6" w:rsidR="00E4625E" w:rsidRDefault="00C24752" w:rsidP="00A92F33">
      <w:pPr>
        <w:pStyle w:val="a3"/>
        <w:ind w:firstLineChars="100" w:firstLine="240"/>
      </w:pPr>
      <w:r w:rsidRPr="00A92F33">
        <w:rPr>
          <w:rFonts w:ascii="ＭＳ 明朝" w:hAnsi="ＭＳ 明朝" w:hint="eastAsia"/>
          <w:color w:val="000000"/>
          <w:sz w:val="24"/>
        </w:rPr>
        <w:t>※内容は，Ａ４版</w:t>
      </w:r>
      <w:ins w:id="275" w:author="吉田　朝実" w:date="2025-05-26T10:13:00Z">
        <w:r w:rsidR="00790B29" w:rsidRPr="00790B29">
          <w:rPr>
            <w:rFonts w:ascii="ＭＳ 明朝" w:hAnsi="ＭＳ 明朝" w:hint="eastAsia"/>
            <w:color w:val="000000"/>
            <w:sz w:val="24"/>
            <w:u w:val="single"/>
            <w:rPrChange w:id="276" w:author="吉田　朝実" w:date="2025-05-26T10:13:00Z">
              <w:rPr>
                <w:rFonts w:ascii="ＭＳ 明朝" w:hAnsi="ＭＳ 明朝" w:hint="eastAsia"/>
                <w:color w:val="000000"/>
                <w:sz w:val="24"/>
              </w:rPr>
            </w:rPrChange>
          </w:rPr>
          <w:t>２</w:t>
        </w:r>
      </w:ins>
      <w:ins w:id="277" w:author="吉田　朝実" w:date="2025-05-12T10:19:00Z">
        <w:r w:rsidR="00211CBC">
          <w:rPr>
            <w:rFonts w:ascii="ＭＳ 明朝" w:hAnsi="ＭＳ 明朝" w:hint="eastAsia"/>
            <w:color w:val="000000"/>
            <w:sz w:val="24"/>
          </w:rPr>
          <w:t>ページ</w:t>
        </w:r>
        <w:r w:rsidR="00211CBC" w:rsidRPr="00790B29">
          <w:rPr>
            <w:rFonts w:ascii="ＭＳ 明朝" w:hAnsi="ＭＳ 明朝" w:hint="eastAsia"/>
            <w:color w:val="000000"/>
            <w:sz w:val="24"/>
            <w:u w:val="single"/>
            <w:rPrChange w:id="278" w:author="吉田　朝実" w:date="2025-05-26T10:13:00Z">
              <w:rPr>
                <w:rFonts w:ascii="ＭＳ 明朝" w:hAnsi="ＭＳ 明朝" w:hint="eastAsia"/>
                <w:color w:val="000000"/>
                <w:sz w:val="24"/>
              </w:rPr>
            </w:rPrChange>
          </w:rPr>
          <w:t>以内</w:t>
        </w:r>
      </w:ins>
      <w:r w:rsidRPr="00A92F33">
        <w:rPr>
          <w:rFonts w:ascii="ＭＳ 明朝" w:hAnsi="ＭＳ 明朝" w:cs="ＭＳ 明朝" w:hint="eastAsia"/>
          <w:color w:val="000000"/>
          <w:sz w:val="24"/>
        </w:rPr>
        <w:t>で記述してください。</w:t>
      </w:r>
    </w:p>
    <w:p w14:paraId="5E08A2E0" w14:textId="77777777"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14:anchorId="19FD663C" wp14:editId="2947D4DB">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E2F63" w14:textId="77777777" w:rsidR="00C66E47" w:rsidRPr="00A92F33" w:rsidRDefault="00C66E47">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Os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b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5JDH6xF9QwM&#10;lgIIBlyEwQeHRsifGA0wRDKsfmyJpBi1Hzl0wTwMkgimjr3EcQJf5LlgfSYgvASgDGuMpuNST3Nq&#10;20u2acDO1HVc3EHf1MxS2jTY5NO+22BM2Mj2I83MofO71ToN3sVv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BzQoOs&#10;ugIAAMAFAAAOAAAAAAAAAAAAAAAAAC4CAABkcnMvZTJvRG9jLnhtbFBLAQItABQABgAIAAAAIQCt&#10;QTMK3wAAAAoBAAAPAAAAAAAAAAAAAAAAABQFAABkcnMvZG93bnJldi54bWxQSwUGAAAAAAQABADz&#10;AAAAIAYAAAAA&#10;" filled="f" stroked="f">
                <v:textbox inset="5.85pt,.7pt,5.85pt,.7pt">
                  <w:txbxContent>
                    <w:p w:rsidR="00C66E47" w:rsidRPr="00A92F33" w:rsidRDefault="00C66E47">
                      <w:pPr>
                        <w:rPr>
                          <w:sz w:val="24"/>
                        </w:rPr>
                      </w:pPr>
                      <w:r w:rsidRPr="00A92F33">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14:paraId="0C5D5926" w14:textId="0ADF7197"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del w:id="279" w:author="吉田　朝実" w:date="2025-05-12T10:19:00Z">
        <w:r w:rsidRPr="0077201B" w:rsidDel="00211CBC">
          <w:rPr>
            <w:rFonts w:ascii="ＭＳ ゴシック" w:eastAsia="ＭＳ ゴシック" w:hAnsi="ＭＳ ゴシック" w:hint="eastAsia"/>
            <w:sz w:val="24"/>
            <w:u w:val="single"/>
          </w:rPr>
          <w:delText>宇都宮市</w:delText>
        </w:r>
        <w:r w:rsidR="00DC1782" w:rsidDel="00211CBC">
          <w:rPr>
            <w:rFonts w:ascii="ＭＳ ゴシック" w:eastAsia="ＭＳ ゴシック" w:hAnsi="ＭＳ ゴシック" w:hint="eastAsia"/>
            <w:sz w:val="24"/>
            <w:u w:val="single"/>
          </w:rPr>
          <w:delText>〇〇〇〇</w:delText>
        </w:r>
        <w:r w:rsidRPr="0077201B" w:rsidDel="00211CBC">
          <w:rPr>
            <w:rFonts w:ascii="ＭＳ ゴシック" w:eastAsia="ＭＳ ゴシック" w:hAnsi="ＭＳ ゴシック" w:hint="eastAsia"/>
            <w:sz w:val="24"/>
            <w:u w:val="single"/>
          </w:rPr>
          <w:delText>センター</w:delText>
        </w:r>
      </w:del>
      <w:ins w:id="280" w:author="吉田　朝実" w:date="2025-05-12T10:19:00Z">
        <w:r w:rsidR="00211CBC">
          <w:rPr>
            <w:rFonts w:ascii="ＭＳ ゴシック" w:eastAsia="ＭＳ ゴシック" w:hAnsi="ＭＳ ゴシック" w:hint="eastAsia"/>
            <w:sz w:val="24"/>
            <w:u w:val="single"/>
          </w:rPr>
          <w:t>八幡山公園</w:t>
        </w:r>
      </w:ins>
      <w:r w:rsidRPr="0077201B">
        <w:rPr>
          <w:rFonts w:ascii="ＭＳ ゴシック" w:eastAsia="ＭＳ ゴシック" w:hAnsi="ＭＳ ゴシック" w:hint="eastAsia"/>
          <w:sz w:val="24"/>
          <w:u w:val="single"/>
        </w:rPr>
        <w:t xml:space="preserve">　</w:t>
      </w:r>
      <w:ins w:id="281" w:author="吉田　朝実" w:date="2025-05-12T10:19:00Z">
        <w:r w:rsidR="00211CBC">
          <w:rPr>
            <w:rFonts w:ascii="ＭＳ ゴシック" w:eastAsia="ＭＳ ゴシック" w:hAnsi="ＭＳ ゴシック" w:hint="eastAsia"/>
            <w:sz w:val="24"/>
            <w:u w:val="single"/>
          </w:rPr>
          <w:t xml:space="preserve">　　　　　　　</w:t>
        </w:r>
      </w:ins>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335C86FA" w14:textId="77777777"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14:paraId="7431BE40" w14:textId="77777777"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14:paraId="084115D5" w14:textId="77777777" w:rsidTr="00A92F33">
        <w:trPr>
          <w:trHeight w:val="12266"/>
        </w:trPr>
        <w:tc>
          <w:tcPr>
            <w:tcW w:w="9530" w:type="dxa"/>
            <w:tcBorders>
              <w:top w:val="single" w:sz="4" w:space="0" w:color="auto"/>
              <w:left w:val="single" w:sz="4" w:space="0" w:color="auto"/>
              <w:bottom w:val="single" w:sz="4" w:space="0" w:color="auto"/>
              <w:right w:val="single" w:sz="4" w:space="0" w:color="auto"/>
            </w:tcBorders>
          </w:tcPr>
          <w:p w14:paraId="7FB2E3AE" w14:textId="77777777" w:rsidR="00756F0F" w:rsidRDefault="00823FDA" w:rsidP="00A92F33">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14:paraId="0CD599A1" w14:textId="77777777"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14:paraId="7F14F1E8" w14:textId="77777777" w:rsidTr="00A92F33">
              <w:trPr>
                <w:cantSplit/>
                <w:trHeight w:val="440"/>
              </w:trPr>
              <w:tc>
                <w:tcPr>
                  <w:tcW w:w="1467" w:type="dxa"/>
                  <w:vMerge w:val="restart"/>
                </w:tcPr>
                <w:p w14:paraId="79735C13" w14:textId="77777777" w:rsidR="00C24752" w:rsidRPr="00A92F33" w:rsidRDefault="00C24752">
                  <w:pPr>
                    <w:pStyle w:val="a3"/>
                    <w:spacing w:line="240" w:lineRule="auto"/>
                    <w:rPr>
                      <w:rFonts w:ascii="ＭＳ 明朝" w:hAnsi="ＭＳ 明朝"/>
                      <w:color w:val="000000"/>
                      <w:sz w:val="24"/>
                    </w:rPr>
                  </w:pPr>
                </w:p>
                <w:p w14:paraId="59A033A5" w14:textId="77777777" w:rsidR="00C24752" w:rsidRPr="00A92F33" w:rsidRDefault="00C24752">
                  <w:pPr>
                    <w:pStyle w:val="a3"/>
                    <w:spacing w:line="240" w:lineRule="auto"/>
                    <w:rPr>
                      <w:rFonts w:ascii="ＭＳ ゴシック" w:eastAsia="ＭＳ ゴシック" w:hAnsi="ＭＳ 明朝"/>
                      <w:color w:val="000000"/>
                      <w:sz w:val="24"/>
                    </w:rPr>
                  </w:pPr>
                  <w:r w:rsidRPr="00A92F33">
                    <w:rPr>
                      <w:rFonts w:ascii="ＭＳ ゴシック" w:eastAsia="ＭＳ ゴシック" w:hAnsi="ＭＳ 明朝" w:hint="eastAsia"/>
                      <w:color w:val="000000"/>
                      <w:sz w:val="24"/>
                    </w:rPr>
                    <w:t>３６条関係</w:t>
                  </w:r>
                </w:p>
                <w:p w14:paraId="71EA2CC3" w14:textId="77777777" w:rsidR="00C24752" w:rsidRPr="00A92F33" w:rsidRDefault="00C24752">
                  <w:pPr>
                    <w:pStyle w:val="a3"/>
                    <w:spacing w:line="240" w:lineRule="auto"/>
                    <w:rPr>
                      <w:rFonts w:ascii="ＭＳ 明朝" w:hAnsi="ＭＳ 明朝"/>
                      <w:color w:val="000000"/>
                      <w:sz w:val="24"/>
                    </w:rPr>
                  </w:pPr>
                </w:p>
              </w:tc>
              <w:tc>
                <w:tcPr>
                  <w:tcW w:w="4110" w:type="dxa"/>
                  <w:vMerge w:val="restart"/>
                </w:tcPr>
                <w:p w14:paraId="3FC41D4A" w14:textId="77777777" w:rsidR="00C24752" w:rsidRPr="00A92F33" w:rsidRDefault="00C24752">
                  <w:pPr>
                    <w:pStyle w:val="a3"/>
                    <w:spacing w:line="240" w:lineRule="auto"/>
                    <w:rPr>
                      <w:rFonts w:ascii="ＭＳ 明朝" w:hAnsi="ＭＳ 明朝"/>
                      <w:color w:val="000000"/>
                      <w:sz w:val="24"/>
                    </w:rPr>
                  </w:pPr>
                  <w:r w:rsidRPr="00A92F33">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14:paraId="61A481D0"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日締結</w:t>
                  </w:r>
                </w:p>
              </w:tc>
            </w:tr>
            <w:tr w:rsidR="00C24752" w:rsidRPr="00701CEB" w14:paraId="3A2D2510" w14:textId="77777777" w:rsidTr="00A92F33">
              <w:trPr>
                <w:cantSplit/>
                <w:trHeight w:val="420"/>
              </w:trPr>
              <w:tc>
                <w:tcPr>
                  <w:tcW w:w="1467" w:type="dxa"/>
                  <w:vMerge/>
                  <w:tcBorders>
                    <w:bottom w:val="single" w:sz="4" w:space="0" w:color="auto"/>
                  </w:tcBorders>
                </w:tcPr>
                <w:p w14:paraId="61916051" w14:textId="77777777" w:rsidR="00C24752" w:rsidRPr="00A92F33"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14:paraId="2128FA30" w14:textId="77777777" w:rsidR="00C24752" w:rsidRPr="00A92F33"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14:paraId="3C12D975"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日届出</w:t>
                  </w:r>
                </w:p>
              </w:tc>
            </w:tr>
          </w:tbl>
          <w:p w14:paraId="70F39C32" w14:textId="77777777" w:rsidR="00C24752" w:rsidRDefault="00C24752" w:rsidP="00A92F33">
            <w:pPr>
              <w:pStyle w:val="a3"/>
              <w:spacing w:line="240" w:lineRule="auto"/>
              <w:ind w:leftChars="300" w:left="870" w:hangingChars="100" w:hanging="240"/>
              <w:rPr>
                <w:rFonts w:eastAsia="ＭＳ ゴシック"/>
                <w:sz w:val="24"/>
              </w:rPr>
            </w:pPr>
            <w:r w:rsidRPr="00A92F33">
              <w:rPr>
                <w:rFonts w:hint="eastAsia"/>
                <w:sz w:val="24"/>
              </w:rPr>
              <w:t>※協定書及び届出書（労働基準監督署受付印のあるもの。）も提出してください。</w:t>
            </w:r>
          </w:p>
          <w:p w14:paraId="4CBC0BA5" w14:textId="77777777" w:rsidR="00287DA1" w:rsidRDefault="00287DA1">
            <w:pPr>
              <w:pStyle w:val="a3"/>
              <w:spacing w:line="0" w:lineRule="atLeast"/>
              <w:rPr>
                <w:rFonts w:eastAsia="ＭＳ ゴシック"/>
                <w:sz w:val="24"/>
              </w:rPr>
            </w:pPr>
          </w:p>
          <w:p w14:paraId="65179EEB" w14:textId="77777777"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14:paraId="56387F60" w14:textId="77777777" w:rsidR="00C24752" w:rsidRPr="00A92F33" w:rsidRDefault="00C24752" w:rsidP="00A92F33">
            <w:pPr>
              <w:pStyle w:val="a3"/>
              <w:spacing w:line="100" w:lineRule="atLeast"/>
              <w:ind w:leftChars="200" w:left="660" w:hangingChars="100" w:hanging="240"/>
              <w:rPr>
                <w:sz w:val="24"/>
              </w:rPr>
            </w:pPr>
            <w:r w:rsidRPr="00A92F33">
              <w:rPr>
                <w:rFonts w:hint="eastAsia"/>
                <w:sz w:val="24"/>
              </w:rPr>
              <w:t>※年次有給休暇取得率は，取得資格のある社員等の取得日数計／付与日数計で計算してください。</w:t>
            </w:r>
          </w:p>
          <w:p w14:paraId="507B7631" w14:textId="77777777" w:rsidR="00C24752" w:rsidRPr="00A92F33" w:rsidRDefault="00C24752" w:rsidP="00A92F33">
            <w:pPr>
              <w:pStyle w:val="a3"/>
              <w:spacing w:line="100" w:lineRule="atLeast"/>
              <w:ind w:leftChars="182" w:left="905" w:hangingChars="218" w:hanging="523"/>
              <w:rPr>
                <w:sz w:val="24"/>
              </w:rPr>
            </w:pPr>
            <w:r w:rsidRPr="00A92F33">
              <w:rPr>
                <w:rFonts w:hint="eastAsia"/>
                <w:sz w:val="24"/>
              </w:rPr>
              <w:t>※社員等には，年次有給休暇の比例付与者（パート，アルバイト等）は，除きます。</w:t>
            </w:r>
          </w:p>
          <w:p w14:paraId="2B721A5B" w14:textId="77777777" w:rsidR="00C24752" w:rsidRPr="00A92F33" w:rsidRDefault="00C24752" w:rsidP="00A92F33">
            <w:pPr>
              <w:pStyle w:val="a3"/>
              <w:spacing w:line="100" w:lineRule="atLeast"/>
              <w:ind w:leftChars="181" w:left="606" w:hangingChars="94" w:hanging="226"/>
              <w:rPr>
                <w:sz w:val="24"/>
              </w:rPr>
            </w:pPr>
            <w:r w:rsidRPr="00A92F33">
              <w:rPr>
                <w:rFonts w:hint="eastAsia"/>
                <w:sz w:val="24"/>
              </w:rPr>
              <w:t>※育児休暇取得率は，育児休業を実際に取得した社員等の数／取得資格のある社員等の数で計算してください。</w:t>
            </w:r>
          </w:p>
          <w:p w14:paraId="5369E5C1" w14:textId="77777777"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14:paraId="57165D5B" w14:textId="77777777" w:rsidTr="00A92F33">
              <w:trPr>
                <w:trHeight w:val="504"/>
              </w:trPr>
              <w:tc>
                <w:tcPr>
                  <w:tcW w:w="3240" w:type="dxa"/>
                  <w:vAlign w:val="center"/>
                </w:tcPr>
                <w:p w14:paraId="20A00F02"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年次有給休暇取得率</w:t>
                  </w:r>
                </w:p>
              </w:tc>
              <w:tc>
                <w:tcPr>
                  <w:tcW w:w="4625" w:type="dxa"/>
                  <w:vAlign w:val="center"/>
                </w:tcPr>
                <w:p w14:paraId="376C76CD" w14:textId="77777777" w:rsidR="00C24752" w:rsidRPr="00A92F33" w:rsidRDefault="00C24752" w:rsidP="00C119C3">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r w:rsidR="00C24752" w:rsidRPr="00701CEB" w14:paraId="20E0A9DD" w14:textId="77777777" w:rsidTr="00A92F33">
              <w:trPr>
                <w:trHeight w:val="495"/>
              </w:trPr>
              <w:tc>
                <w:tcPr>
                  <w:tcW w:w="3240" w:type="dxa"/>
                  <w:vAlign w:val="center"/>
                </w:tcPr>
                <w:p w14:paraId="10083F75"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育児休業取得率</w:t>
                  </w:r>
                </w:p>
              </w:tc>
              <w:tc>
                <w:tcPr>
                  <w:tcW w:w="4625" w:type="dxa"/>
                  <w:vAlign w:val="center"/>
                </w:tcPr>
                <w:p w14:paraId="2777255A" w14:textId="77777777" w:rsidR="00C24752" w:rsidRPr="00A92F33" w:rsidRDefault="00C24752">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bl>
          <w:p w14:paraId="65E157A7" w14:textId="77777777" w:rsidR="00287DA1" w:rsidRDefault="00287DA1">
            <w:pPr>
              <w:pStyle w:val="a3"/>
              <w:spacing w:line="0" w:lineRule="atLeast"/>
              <w:rPr>
                <w:rFonts w:ascii="ＭＳ 明朝" w:hAnsi="ＭＳ 明朝"/>
                <w:color w:val="000000"/>
              </w:rPr>
            </w:pPr>
          </w:p>
          <w:p w14:paraId="10EC8FBE" w14:textId="77777777"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14:paraId="5E5318FB" w14:textId="77777777" w:rsidR="00C24752" w:rsidRPr="00A92F33" w:rsidRDefault="00C24752" w:rsidP="00A92F33">
            <w:pPr>
              <w:pStyle w:val="a3"/>
              <w:spacing w:line="240" w:lineRule="auto"/>
              <w:ind w:firstLineChars="200" w:firstLine="480"/>
              <w:rPr>
                <w:rFonts w:ascii="ＭＳ 明朝" w:hAnsi="ＭＳ 明朝"/>
                <w:sz w:val="24"/>
              </w:rPr>
            </w:pPr>
            <w:r w:rsidRPr="00A92F33">
              <w:rPr>
                <w:rFonts w:ascii="ＭＳ 明朝" w:hAnsi="ＭＳ 明朝" w:hint="eastAsia"/>
                <w:sz w:val="24"/>
              </w:rPr>
              <w:t>※</w:t>
            </w:r>
            <w:r w:rsidRPr="008819E7">
              <w:rPr>
                <w:rFonts w:ascii="ＭＳ 明朝" w:hAnsi="ＭＳ 明朝" w:hint="eastAsia"/>
                <w:w w:val="95"/>
                <w:sz w:val="24"/>
                <w:fitText w:val="8520" w:id="-1262320896"/>
                <w:rPrChange w:id="282" w:author="吉田　朝実" w:date="2025-05-26T10:27:00Z">
                  <w:rPr>
                    <w:rFonts w:ascii="ＭＳ 明朝" w:hAnsi="ＭＳ 明朝" w:hint="eastAsia"/>
                    <w:w w:val="95"/>
                    <w:sz w:val="24"/>
                  </w:rPr>
                </w:rPrChange>
              </w:rPr>
              <w:t>社会保険等は</w:t>
            </w:r>
            <w:r w:rsidR="00287DA1" w:rsidRPr="008819E7">
              <w:rPr>
                <w:rFonts w:ascii="ＭＳ 明朝" w:hAnsi="ＭＳ 明朝" w:hint="eastAsia"/>
                <w:w w:val="95"/>
                <w:sz w:val="24"/>
                <w:fitText w:val="8520" w:id="-1262320896"/>
                <w:rPrChange w:id="283" w:author="吉田　朝実" w:date="2025-05-26T10:27:00Z">
                  <w:rPr>
                    <w:rFonts w:ascii="ＭＳ 明朝" w:hAnsi="ＭＳ 明朝" w:hint="eastAsia"/>
                    <w:w w:val="95"/>
                    <w:sz w:val="24"/>
                  </w:rPr>
                </w:rPrChange>
              </w:rPr>
              <w:t>，</w:t>
            </w:r>
            <w:r w:rsidRPr="008819E7">
              <w:rPr>
                <w:rFonts w:ascii="ＭＳ 明朝" w:hAnsi="ＭＳ 明朝" w:hint="eastAsia"/>
                <w:w w:val="95"/>
                <w:sz w:val="24"/>
                <w:fitText w:val="8520" w:id="-1262320896"/>
                <w:rPrChange w:id="284" w:author="吉田　朝実" w:date="2025-05-26T10:27:00Z">
                  <w:rPr>
                    <w:rFonts w:ascii="ＭＳ 明朝" w:hAnsi="ＭＳ 明朝" w:hint="eastAsia"/>
                    <w:w w:val="95"/>
                    <w:sz w:val="24"/>
                  </w:rPr>
                </w:rPrChange>
              </w:rPr>
              <w:t>関係法令に基づき該当する従業員の加入状況を記載してください</w:t>
            </w:r>
            <w:r w:rsidRPr="008819E7">
              <w:rPr>
                <w:rFonts w:ascii="ＭＳ 明朝" w:hAnsi="ＭＳ 明朝" w:hint="eastAsia"/>
                <w:spacing w:val="42"/>
                <w:w w:val="95"/>
                <w:sz w:val="24"/>
                <w:fitText w:val="8520" w:id="-1262320896"/>
                <w:rPrChange w:id="285" w:author="吉田　朝実" w:date="2025-05-26T10:27:00Z">
                  <w:rPr>
                    <w:rFonts w:ascii="ＭＳ 明朝" w:hAnsi="ＭＳ 明朝" w:hint="eastAsia"/>
                    <w:spacing w:val="62"/>
                    <w:w w:val="95"/>
                    <w:sz w:val="24"/>
                  </w:rPr>
                </w:rPrChange>
              </w:rPr>
              <w:t>。</w:t>
            </w:r>
          </w:p>
          <w:p w14:paraId="34F22E6D" w14:textId="77777777" w:rsidR="00287DA1" w:rsidRDefault="00C24752">
            <w:pPr>
              <w:pStyle w:val="a3"/>
              <w:spacing w:line="240" w:lineRule="auto"/>
              <w:ind w:firstLineChars="200" w:firstLine="480"/>
              <w:rPr>
                <w:rFonts w:ascii="ＭＳ 明朝" w:hAnsi="ＭＳ 明朝"/>
                <w:color w:val="000000"/>
                <w:sz w:val="24"/>
              </w:rPr>
            </w:pPr>
            <w:r w:rsidRPr="00A92F33">
              <w:rPr>
                <w:rFonts w:ascii="ＭＳ 明朝" w:hAnsi="ＭＳ 明朝" w:hint="eastAsia"/>
                <w:color w:val="000000"/>
                <w:sz w:val="24"/>
              </w:rPr>
              <w:t>※退職金の確保策は，各種共済への加入，引当金など現行の実施内容を記載してく</w:t>
            </w:r>
          </w:p>
          <w:p w14:paraId="49EBCBE3" w14:textId="77777777" w:rsidR="00287DA1" w:rsidRPr="00A92F33" w:rsidRDefault="00C24752" w:rsidP="00A92F33">
            <w:pPr>
              <w:pStyle w:val="a3"/>
              <w:spacing w:line="240" w:lineRule="auto"/>
              <w:ind w:firstLineChars="300" w:firstLine="720"/>
              <w:rPr>
                <w:rFonts w:ascii="ＭＳ 明朝" w:hAnsi="ＭＳ 明朝"/>
                <w:color w:val="000000"/>
                <w:sz w:val="24"/>
              </w:rPr>
            </w:pPr>
            <w:r w:rsidRPr="00A92F33">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14:paraId="74FBCE4F" w14:textId="77777777" w:rsidTr="00A92F33">
              <w:trPr>
                <w:trHeight w:val="468"/>
              </w:trPr>
              <w:tc>
                <w:tcPr>
                  <w:tcW w:w="3755" w:type="dxa"/>
                  <w:vAlign w:val="center"/>
                </w:tcPr>
                <w:p w14:paraId="75F99775" w14:textId="77777777" w:rsidR="00C24752" w:rsidRPr="00A92F33" w:rsidRDefault="00C24752">
                  <w:pPr>
                    <w:pStyle w:val="a3"/>
                    <w:spacing w:line="240" w:lineRule="auto"/>
                    <w:rPr>
                      <w:rFonts w:eastAsia="ＭＳ ゴシック"/>
                      <w:sz w:val="24"/>
                    </w:rPr>
                  </w:pPr>
                  <w:r w:rsidRPr="00A92F33">
                    <w:rPr>
                      <w:rFonts w:eastAsia="ＭＳ ゴシック" w:hint="eastAsia"/>
                      <w:sz w:val="24"/>
                    </w:rPr>
                    <w:t>社会保険等</w:t>
                  </w:r>
                </w:p>
                <w:p w14:paraId="03345519"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（加入しているものを〇で囲む）</w:t>
                  </w:r>
                </w:p>
              </w:tc>
              <w:tc>
                <w:tcPr>
                  <w:tcW w:w="4925" w:type="dxa"/>
                  <w:vAlign w:val="center"/>
                </w:tcPr>
                <w:p w14:paraId="09B161A6" w14:textId="77777777" w:rsidR="00C24752" w:rsidRPr="00A92F33" w:rsidRDefault="00C24752">
                  <w:pPr>
                    <w:pStyle w:val="a3"/>
                    <w:spacing w:line="240" w:lineRule="auto"/>
                    <w:ind w:firstLineChars="19" w:firstLine="46"/>
                    <w:rPr>
                      <w:rFonts w:ascii="ＭＳ 明朝" w:hAnsi="ＭＳ 明朝"/>
                      <w:color w:val="000000"/>
                      <w:sz w:val="24"/>
                    </w:rPr>
                  </w:pPr>
                  <w:r w:rsidRPr="00A92F33">
                    <w:rPr>
                      <w:rFonts w:ascii="ＭＳ 明朝" w:hAnsi="ＭＳ 明朝" w:hint="eastAsia"/>
                      <w:color w:val="000000"/>
                      <w:sz w:val="24"/>
                    </w:rPr>
                    <w:t>健康保険　・　労災保険　・　雇用保険　・　厚生年金</w:t>
                  </w:r>
                </w:p>
              </w:tc>
            </w:tr>
            <w:tr w:rsidR="00C24752" w:rsidRPr="00701CEB" w14:paraId="12E313E1" w14:textId="77777777" w:rsidTr="00A92F33">
              <w:trPr>
                <w:trHeight w:val="529"/>
              </w:trPr>
              <w:tc>
                <w:tcPr>
                  <w:tcW w:w="3755" w:type="dxa"/>
                  <w:vAlign w:val="center"/>
                </w:tcPr>
                <w:p w14:paraId="7B269596"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退職金の確保策</w:t>
                  </w:r>
                </w:p>
              </w:tc>
              <w:tc>
                <w:tcPr>
                  <w:tcW w:w="4925" w:type="dxa"/>
                  <w:vAlign w:val="center"/>
                </w:tcPr>
                <w:p w14:paraId="124597F4" w14:textId="77777777" w:rsidR="00C24752" w:rsidRPr="00A92F33" w:rsidRDefault="00C24752">
                  <w:pPr>
                    <w:pStyle w:val="a3"/>
                    <w:spacing w:line="240" w:lineRule="auto"/>
                    <w:rPr>
                      <w:rFonts w:ascii="ＭＳ 明朝" w:hAnsi="ＭＳ 明朝"/>
                      <w:color w:val="000000"/>
                      <w:sz w:val="24"/>
                    </w:rPr>
                  </w:pPr>
                </w:p>
              </w:tc>
            </w:tr>
          </w:tbl>
          <w:p w14:paraId="2C7E66F8" w14:textId="77777777" w:rsidR="00C24752" w:rsidRDefault="00C24752" w:rsidP="00A92F33">
            <w:pPr>
              <w:pStyle w:val="a3"/>
              <w:spacing w:line="0" w:lineRule="atLeast"/>
              <w:rPr>
                <w:rFonts w:eastAsia="ＭＳ ゴシック"/>
                <w:color w:val="000000"/>
                <w:sz w:val="18"/>
              </w:rPr>
            </w:pPr>
          </w:p>
        </w:tc>
      </w:tr>
    </w:tbl>
    <w:p w14:paraId="43EF48C5" w14:textId="77777777" w:rsidR="00F55602" w:rsidRPr="00A92F33" w:rsidRDefault="00C24752" w:rsidP="00A92F33">
      <w:pPr>
        <w:pStyle w:val="a3"/>
        <w:ind w:firstLineChars="100" w:firstLine="240"/>
        <w:rPr>
          <w:sz w:val="24"/>
        </w:rPr>
      </w:pPr>
      <w:r w:rsidRPr="00A92F33">
        <w:rPr>
          <w:rFonts w:hint="eastAsia"/>
          <w:sz w:val="24"/>
        </w:rPr>
        <w:t>※文字は，</w:t>
      </w:r>
      <w:r w:rsidR="00701CEB" w:rsidRPr="00A92F33">
        <w:rPr>
          <w:rFonts w:hint="eastAsia"/>
          <w:sz w:val="24"/>
        </w:rPr>
        <w:t>１２</w:t>
      </w:r>
      <w:r w:rsidRPr="00A92F33">
        <w:rPr>
          <w:rFonts w:hint="eastAsia"/>
          <w:sz w:val="24"/>
        </w:rPr>
        <w:t>ポイントの明朝体で記述してください</w:t>
      </w:r>
      <w:r w:rsidR="00FB4AC6" w:rsidRPr="00A92F33">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92F33">
        <w:rPr>
          <w:rFonts w:ascii="ＭＳ 明朝" w:hAnsi="ＭＳ 明朝" w:hint="eastAsia"/>
          <w:color w:val="000000"/>
          <w:sz w:val="24"/>
        </w:rPr>
        <w:t>）</w:t>
      </w:r>
      <w:r w:rsidR="00DA0EDD">
        <w:rPr>
          <w:rFonts w:hint="eastAsia"/>
          <w:sz w:val="24"/>
        </w:rPr>
        <w:t>。</w:t>
      </w:r>
    </w:p>
    <w:p w14:paraId="4DC796D7" w14:textId="77777777"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14:anchorId="43BD8CDB" wp14:editId="59D18958">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FB016" w14:textId="77777777" w:rsidR="00C66E47" w:rsidRPr="00A92F33" w:rsidRDefault="00C66E47"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6"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uQIAAME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" filled="f" stroked="f">
                <v:textbox inset="5.85pt,.7pt,5.85pt,.7pt">
                  <w:txbxContent>
                    <w:p w:rsidR="00C66E47" w:rsidRPr="00A92F33" w:rsidRDefault="00C66E47"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14:paraId="01B6DB03" w14:textId="77777777"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14:paraId="7CF297CF" w14:textId="77777777"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14:paraId="1F0F550D" w14:textId="77777777" w:rsidTr="00A92F33">
        <w:trPr>
          <w:trHeight w:val="11914"/>
        </w:trPr>
        <w:tc>
          <w:tcPr>
            <w:tcW w:w="9646" w:type="dxa"/>
            <w:tcBorders>
              <w:top w:val="single" w:sz="4" w:space="0" w:color="auto"/>
              <w:left w:val="single" w:sz="4" w:space="0" w:color="auto"/>
              <w:bottom w:val="single" w:sz="4" w:space="0" w:color="auto"/>
              <w:right w:val="single" w:sz="4" w:space="0" w:color="auto"/>
            </w:tcBorders>
          </w:tcPr>
          <w:p w14:paraId="5EFCAA7A" w14:textId="77777777" w:rsidR="00DC1782" w:rsidRDefault="00DC1782" w:rsidP="00A92F33">
            <w:pPr>
              <w:pStyle w:val="a3"/>
              <w:spacing w:line="300" w:lineRule="exact"/>
              <w:rPr>
                <w:rFonts w:eastAsia="ＭＳ ゴシック"/>
                <w:sz w:val="24"/>
              </w:rPr>
            </w:pPr>
          </w:p>
          <w:p w14:paraId="1E24E07E" w14:textId="77777777"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14:paraId="07C507E9" w14:textId="77777777"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16C1E208"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2CCD29B9" w14:textId="77777777"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14:paraId="55C65AE6" w14:textId="77777777"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14:paraId="359A0857" w14:textId="77777777" w:rsidR="000757EA" w:rsidRDefault="000757EA" w:rsidP="00A92F33">
                  <w:pPr>
                    <w:pStyle w:val="a3"/>
                    <w:jc w:val="center"/>
                    <w:rPr>
                      <w:rFonts w:eastAsia="ＭＳ ゴシック"/>
                      <w:sz w:val="24"/>
                    </w:rPr>
                  </w:pPr>
                  <w:r w:rsidRPr="00E456D7">
                    <w:rPr>
                      <w:rFonts w:eastAsia="ＭＳ ゴシック" w:hint="eastAsia"/>
                      <w:sz w:val="24"/>
                    </w:rPr>
                    <w:t>災害の</w:t>
                  </w:r>
                </w:p>
                <w:p w14:paraId="713EC2D3" w14:textId="77777777" w:rsidR="000757EA" w:rsidRPr="00A92F33" w:rsidRDefault="000757EA" w:rsidP="00A92F33">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14:paraId="0FC514F6" w14:textId="77777777" w:rsidR="000757EA" w:rsidRPr="00E456D7" w:rsidRDefault="000757EA" w:rsidP="00DC1782">
                  <w:pPr>
                    <w:pStyle w:val="a3"/>
                    <w:rPr>
                      <w:sz w:val="24"/>
                    </w:rPr>
                  </w:pPr>
                </w:p>
              </w:tc>
            </w:tr>
          </w:tbl>
          <w:p w14:paraId="27091D62" w14:textId="77777777" w:rsidR="00DC1782" w:rsidRDefault="00DC1782" w:rsidP="00FB4AC6">
            <w:pPr>
              <w:pStyle w:val="a3"/>
              <w:spacing w:line="300" w:lineRule="exact"/>
              <w:ind w:left="240" w:hangingChars="100" w:hanging="240"/>
              <w:rPr>
                <w:rFonts w:eastAsia="ＭＳ ゴシック"/>
                <w:sz w:val="24"/>
              </w:rPr>
            </w:pPr>
          </w:p>
          <w:p w14:paraId="23B8EF3A" w14:textId="77777777"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14:paraId="08BE4782" w14:textId="77777777"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6AB9D082"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06CA0BFD" w14:textId="77777777"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103AA083" w14:textId="77777777"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14:paraId="342C6C86" w14:textId="77777777"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274C2D98" w14:textId="77777777"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307DDCB0" w14:textId="77777777" w:rsidR="000757EA" w:rsidRPr="00A92F33" w:rsidRDefault="000757EA" w:rsidP="00A92F33">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14:paraId="678815D1" w14:textId="77777777" w:rsidR="000757EA" w:rsidRPr="00E456D7" w:rsidRDefault="000757EA" w:rsidP="000757EA">
                  <w:pPr>
                    <w:pStyle w:val="a3"/>
                    <w:rPr>
                      <w:sz w:val="24"/>
                    </w:rPr>
                  </w:pPr>
                </w:p>
              </w:tc>
            </w:tr>
          </w:tbl>
          <w:p w14:paraId="75810668" w14:textId="77777777" w:rsidR="00FB4AC6" w:rsidRDefault="00FB4AC6" w:rsidP="00A92F33">
            <w:pPr>
              <w:pStyle w:val="a3"/>
              <w:spacing w:line="300" w:lineRule="exact"/>
              <w:rPr>
                <w:rFonts w:eastAsia="ＭＳ ゴシック"/>
                <w:sz w:val="24"/>
              </w:rPr>
            </w:pPr>
          </w:p>
          <w:p w14:paraId="71DFB54B" w14:textId="77777777"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14:paraId="2E3B05A5" w14:textId="77777777" w:rsidR="00C57E27" w:rsidRPr="00E55057" w:rsidRDefault="00C57E27" w:rsidP="00FB4AC6">
            <w:pPr>
              <w:pStyle w:val="a3"/>
              <w:spacing w:line="300" w:lineRule="exact"/>
              <w:ind w:left="240" w:hangingChars="100" w:hanging="240"/>
              <w:rPr>
                <w:rFonts w:eastAsia="ＭＳ ゴシック"/>
                <w:sz w:val="24"/>
              </w:rPr>
            </w:pPr>
          </w:p>
          <w:p w14:paraId="2954471C" w14:textId="77777777"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14:paraId="2138D18B" w14:textId="77777777"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14:paraId="1BCB8934" w14:textId="77777777"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14:paraId="6A5B6335" w14:textId="77777777"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14:paraId="72C1FE11" w14:textId="77777777" w:rsidTr="00FB4AC6">
              <w:tc>
                <w:tcPr>
                  <w:tcW w:w="1408" w:type="dxa"/>
                  <w:shd w:val="clear" w:color="auto" w:fill="auto"/>
                  <w:vAlign w:val="center"/>
                </w:tcPr>
                <w:p w14:paraId="4EF9E7DB"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職位</w:t>
                  </w:r>
                </w:p>
              </w:tc>
              <w:tc>
                <w:tcPr>
                  <w:tcW w:w="1266" w:type="dxa"/>
                  <w:vAlign w:val="center"/>
                </w:tcPr>
                <w:p w14:paraId="6440A335"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雇用形態</w:t>
                  </w:r>
                </w:p>
              </w:tc>
              <w:tc>
                <w:tcPr>
                  <w:tcW w:w="2628" w:type="dxa"/>
                  <w:vAlign w:val="center"/>
                </w:tcPr>
                <w:p w14:paraId="1EC2229D"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職務（役割）</w:t>
                  </w:r>
                </w:p>
              </w:tc>
              <w:tc>
                <w:tcPr>
                  <w:tcW w:w="1850" w:type="dxa"/>
                  <w:shd w:val="clear" w:color="auto" w:fill="auto"/>
                  <w:vAlign w:val="center"/>
                </w:tcPr>
                <w:p w14:paraId="18B6AC44"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勤務日・時間</w:t>
                  </w:r>
                </w:p>
              </w:tc>
              <w:tc>
                <w:tcPr>
                  <w:tcW w:w="2042" w:type="dxa"/>
                  <w:shd w:val="clear" w:color="auto" w:fill="auto"/>
                  <w:vAlign w:val="center"/>
                </w:tcPr>
                <w:p w14:paraId="32FB6E44"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給与</w:t>
                  </w:r>
                </w:p>
              </w:tc>
            </w:tr>
            <w:tr w:rsidR="00FB4AC6" w:rsidRPr="008E27BC" w14:paraId="45E61654" w14:textId="77777777" w:rsidTr="00FB4AC6">
              <w:trPr>
                <w:trHeight w:val="567"/>
              </w:trPr>
              <w:tc>
                <w:tcPr>
                  <w:tcW w:w="1408" w:type="dxa"/>
                  <w:shd w:val="clear" w:color="auto" w:fill="auto"/>
                  <w:vAlign w:val="center"/>
                </w:tcPr>
                <w:p w14:paraId="173CCA70"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所長</w:t>
                  </w:r>
                </w:p>
              </w:tc>
              <w:tc>
                <w:tcPr>
                  <w:tcW w:w="1266" w:type="dxa"/>
                  <w:vAlign w:val="center"/>
                </w:tcPr>
                <w:p w14:paraId="122EF2B2"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2E215F7F"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・施設責任者</w:t>
                  </w:r>
                </w:p>
              </w:tc>
              <w:tc>
                <w:tcPr>
                  <w:tcW w:w="1850" w:type="dxa"/>
                  <w:shd w:val="clear" w:color="auto" w:fill="auto"/>
                  <w:vAlign w:val="center"/>
                </w:tcPr>
                <w:p w14:paraId="515953E4"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6AF439F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36611818"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0273B2D2" w14:textId="77777777" w:rsidTr="00FB4AC6">
              <w:trPr>
                <w:trHeight w:val="567"/>
              </w:trPr>
              <w:tc>
                <w:tcPr>
                  <w:tcW w:w="1408" w:type="dxa"/>
                  <w:vMerge w:val="restart"/>
                  <w:shd w:val="clear" w:color="auto" w:fill="auto"/>
                  <w:vAlign w:val="center"/>
                </w:tcPr>
                <w:p w14:paraId="26F3648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事務職</w:t>
                  </w:r>
                </w:p>
              </w:tc>
              <w:tc>
                <w:tcPr>
                  <w:tcW w:w="1266" w:type="dxa"/>
                  <w:vAlign w:val="center"/>
                </w:tcPr>
                <w:p w14:paraId="6264DBAC"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524C31A5"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・施設副責任者</w:t>
                  </w:r>
                </w:p>
                <w:p w14:paraId="501970D0"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・受付事務</w:t>
                  </w:r>
                </w:p>
              </w:tc>
              <w:tc>
                <w:tcPr>
                  <w:tcW w:w="1850" w:type="dxa"/>
                  <w:shd w:val="clear" w:color="auto" w:fill="auto"/>
                  <w:vAlign w:val="center"/>
                </w:tcPr>
                <w:p w14:paraId="7B09CEA6"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4249B682"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20EB6AFA"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4A16E51D" w14:textId="77777777" w:rsidTr="00FB4AC6">
              <w:trPr>
                <w:trHeight w:val="567"/>
              </w:trPr>
              <w:tc>
                <w:tcPr>
                  <w:tcW w:w="1408" w:type="dxa"/>
                  <w:vMerge/>
                  <w:shd w:val="clear" w:color="auto" w:fill="auto"/>
                  <w:vAlign w:val="center"/>
                </w:tcPr>
                <w:p w14:paraId="2B9FC608" w14:textId="77777777" w:rsidR="00FB4AC6" w:rsidRPr="00A92F33" w:rsidRDefault="00FB4AC6" w:rsidP="00FB4AC6">
                  <w:pPr>
                    <w:pStyle w:val="a3"/>
                    <w:spacing w:line="320" w:lineRule="exact"/>
                    <w:rPr>
                      <w:rFonts w:ascii="ＭＳ 明朝" w:hAnsi="ＭＳ 明朝"/>
                      <w:color w:val="FF0000"/>
                      <w:sz w:val="24"/>
                      <w:szCs w:val="24"/>
                    </w:rPr>
                  </w:pPr>
                </w:p>
              </w:tc>
              <w:tc>
                <w:tcPr>
                  <w:tcW w:w="1266" w:type="dxa"/>
                  <w:vAlign w:val="center"/>
                </w:tcPr>
                <w:p w14:paraId="2B7CED0A"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非常勤</w:t>
                  </w:r>
                </w:p>
              </w:tc>
              <w:tc>
                <w:tcPr>
                  <w:tcW w:w="2628" w:type="dxa"/>
                  <w:vAlign w:val="center"/>
                </w:tcPr>
                <w:p w14:paraId="729E51B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・事務補助</w:t>
                  </w:r>
                </w:p>
                <w:p w14:paraId="3EB23625"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・館内清掃</w:t>
                  </w:r>
                </w:p>
              </w:tc>
              <w:tc>
                <w:tcPr>
                  <w:tcW w:w="1850" w:type="dxa"/>
                  <w:shd w:val="clear" w:color="auto" w:fill="auto"/>
                  <w:vAlign w:val="center"/>
                </w:tcPr>
                <w:p w14:paraId="55D400BB"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3日程度</w:t>
                  </w:r>
                </w:p>
                <w:p w14:paraId="412CF73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5時間／日</w:t>
                  </w:r>
                </w:p>
              </w:tc>
              <w:tc>
                <w:tcPr>
                  <w:tcW w:w="2042" w:type="dxa"/>
                  <w:shd w:val="clear" w:color="auto" w:fill="auto"/>
                  <w:vAlign w:val="center"/>
                </w:tcPr>
                <w:p w14:paraId="7515381F"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日額　　　　円</w:t>
                  </w:r>
                </w:p>
              </w:tc>
            </w:tr>
            <w:tr w:rsidR="00FB4AC6" w:rsidRPr="008E27BC" w14:paraId="090F5836" w14:textId="77777777" w:rsidTr="00FB4AC6">
              <w:trPr>
                <w:trHeight w:val="567"/>
              </w:trPr>
              <w:tc>
                <w:tcPr>
                  <w:tcW w:w="1408" w:type="dxa"/>
                  <w:shd w:val="clear" w:color="auto" w:fill="auto"/>
                  <w:vAlign w:val="center"/>
                </w:tcPr>
                <w:p w14:paraId="6B605A15"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看護士</w:t>
                  </w:r>
                </w:p>
              </w:tc>
              <w:tc>
                <w:tcPr>
                  <w:tcW w:w="1266" w:type="dxa"/>
                  <w:vAlign w:val="center"/>
                </w:tcPr>
                <w:p w14:paraId="6A6CBB95"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686528F4"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・健康管理</w:t>
                  </w:r>
                </w:p>
              </w:tc>
              <w:tc>
                <w:tcPr>
                  <w:tcW w:w="1850" w:type="dxa"/>
                  <w:shd w:val="clear" w:color="auto" w:fill="auto"/>
                  <w:vAlign w:val="center"/>
                </w:tcPr>
                <w:p w14:paraId="0BE11314"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54A59219"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6EE2ACE2"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bl>
          <w:p w14:paraId="2CB7B7B5" w14:textId="77777777" w:rsidR="00FB4AC6" w:rsidRDefault="00FB4AC6" w:rsidP="00FB4AC6">
            <w:pPr>
              <w:pStyle w:val="a3"/>
              <w:spacing w:line="300" w:lineRule="exact"/>
              <w:ind w:left="180" w:hangingChars="100" w:hanging="180"/>
              <w:rPr>
                <w:rFonts w:eastAsia="ＭＳ ゴシック"/>
                <w:color w:val="000000"/>
                <w:sz w:val="18"/>
              </w:rPr>
            </w:pPr>
          </w:p>
        </w:tc>
      </w:tr>
    </w:tbl>
    <w:p w14:paraId="2A3E9357" w14:textId="77777777" w:rsidR="00FB4AC6" w:rsidRPr="00A92F33" w:rsidRDefault="00FB4AC6" w:rsidP="00FB4AC6">
      <w:pPr>
        <w:pStyle w:val="a3"/>
        <w:spacing w:line="240" w:lineRule="auto"/>
        <w:rPr>
          <w:sz w:val="24"/>
        </w:rPr>
      </w:pPr>
      <w:r w:rsidRPr="00A92F33">
        <w:rPr>
          <w:rFonts w:hint="eastAsia"/>
          <w:sz w:val="24"/>
        </w:rPr>
        <w:t>※文字は，</w:t>
      </w:r>
      <w:r w:rsidR="008E27BC" w:rsidRPr="00A92F33">
        <w:rPr>
          <w:rFonts w:hint="eastAsia"/>
          <w:sz w:val="24"/>
        </w:rPr>
        <w:t>１２</w:t>
      </w:r>
      <w:r w:rsidRPr="00A92F33">
        <w:rPr>
          <w:rFonts w:hint="eastAsia"/>
          <w:sz w:val="24"/>
        </w:rPr>
        <w:t>ポイントの明朝体で記述してください。（図表等は除く。）。</w:t>
      </w:r>
    </w:p>
    <w:p w14:paraId="3DA72C40" w14:textId="32BBF48B" w:rsidR="00C24752" w:rsidRPr="00A92F33" w:rsidRDefault="00FB4AC6" w:rsidP="00FB4AC6">
      <w:pPr>
        <w:ind w:left="240" w:hangingChars="100" w:hanging="240"/>
        <w:rPr>
          <w:sz w:val="24"/>
        </w:rPr>
      </w:pPr>
      <w:r w:rsidRPr="00A92F33">
        <w:rPr>
          <w:rFonts w:hint="eastAsia"/>
          <w:sz w:val="24"/>
        </w:rPr>
        <w:t>※内容は，</w:t>
      </w:r>
      <w:r w:rsidRPr="00A92F33">
        <w:rPr>
          <w:rFonts w:hint="eastAsia"/>
          <w:sz w:val="24"/>
          <w:u w:val="single"/>
        </w:rPr>
        <w:t>（１）～（６）を合わせて</w:t>
      </w:r>
      <w:r w:rsidRPr="00A92F33">
        <w:rPr>
          <w:rFonts w:hint="eastAsia"/>
          <w:sz w:val="24"/>
        </w:rPr>
        <w:t>Ａ４版</w:t>
      </w:r>
      <w:ins w:id="286" w:author="吉田　朝実" w:date="2025-05-26T10:15:00Z">
        <w:r w:rsidR="00790B29">
          <w:rPr>
            <w:rFonts w:hint="eastAsia"/>
            <w:sz w:val="24"/>
            <w:u w:val="single"/>
          </w:rPr>
          <w:t>２</w:t>
        </w:r>
      </w:ins>
      <w:ins w:id="287" w:author="吉田　朝実" w:date="2025-05-12T10:24:00Z">
        <w:r w:rsidR="00153E21">
          <w:rPr>
            <w:rFonts w:hint="eastAsia"/>
            <w:sz w:val="24"/>
          </w:rPr>
          <w:t>ページ</w:t>
        </w:r>
        <w:r w:rsidR="00153E21" w:rsidRPr="001467C0">
          <w:rPr>
            <w:rFonts w:hint="eastAsia"/>
            <w:sz w:val="24"/>
            <w:u w:val="single"/>
            <w:rPrChange w:id="288" w:author="吉田　朝実" w:date="2025-05-12T15:28:00Z">
              <w:rPr>
                <w:rFonts w:hint="eastAsia"/>
                <w:sz w:val="24"/>
              </w:rPr>
            </w:rPrChange>
          </w:rPr>
          <w:t>以内</w:t>
        </w:r>
      </w:ins>
      <w:r w:rsidRPr="00A92F33">
        <w:rPr>
          <w:rFonts w:hint="eastAsia"/>
          <w:sz w:val="24"/>
        </w:rPr>
        <w:t>で記述してください。（各項目が順に記載されていれば，いずれのページに記載しても結構です。）</w:t>
      </w:r>
    </w:p>
    <w:p w14:paraId="51595D34" w14:textId="77777777" w:rsidR="008E27BC" w:rsidRDefault="008E27BC" w:rsidP="00FB4AC6">
      <w:pPr>
        <w:ind w:left="210" w:hangingChars="100" w:hanging="210"/>
      </w:pPr>
    </w:p>
    <w:p w14:paraId="6C597871" w14:textId="77777777"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568EE25D" wp14:editId="428EEB1E">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6C88" w14:textId="77777777" w:rsidR="00C66E47" w:rsidRDefault="00C66E47">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UuQ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" filled="f" stroked="f">
                <v:textbox inset="5.85pt,.7pt,5.85pt,.7pt">
                  <w:txbxContent>
                    <w:p w:rsidR="00C66E47" w:rsidRDefault="00C66E47">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14:paraId="3F6E7E1D" w14:textId="54F294EE"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w:t>
      </w:r>
      <w:ins w:id="289" w:author="吉田　朝実" w:date="2025-05-12T10:24:00Z">
        <w:r w:rsidR="00153E21">
          <w:rPr>
            <w:rFonts w:ascii="ＭＳ ゴシック" w:eastAsia="ＭＳ ゴシック" w:hAnsi="ＭＳ ゴシック" w:hint="eastAsia"/>
            <w:sz w:val="24"/>
            <w:u w:val="single"/>
          </w:rPr>
          <w:t xml:space="preserve">八幡山公園　　　　　　　</w:t>
        </w:r>
      </w:ins>
      <w:del w:id="290" w:author="吉田　朝実" w:date="2025-05-12T10:24:00Z">
        <w:r w:rsidRPr="003E565E" w:rsidDel="00153E21">
          <w:rPr>
            <w:rFonts w:ascii="ＭＳ ゴシック" w:eastAsia="ＭＳ ゴシック" w:hAnsi="ＭＳ ゴシック" w:hint="eastAsia"/>
            <w:sz w:val="24"/>
            <w:u w:val="single"/>
          </w:rPr>
          <w:delText>宇都宮市</w:delText>
        </w:r>
        <w:r w:rsidR="001C69DE" w:rsidDel="00153E21">
          <w:rPr>
            <w:rFonts w:ascii="ＭＳ ゴシック" w:eastAsia="ＭＳ ゴシック" w:hAnsi="ＭＳ ゴシック" w:hint="eastAsia"/>
            <w:sz w:val="24"/>
            <w:u w:val="single"/>
          </w:rPr>
          <w:delText>〇〇〇〇</w:delText>
        </w:r>
        <w:r w:rsidRPr="003E565E" w:rsidDel="00153E21">
          <w:rPr>
            <w:rFonts w:ascii="ＭＳ ゴシック" w:eastAsia="ＭＳ ゴシック" w:hAnsi="ＭＳ ゴシック" w:hint="eastAsia"/>
            <w:sz w:val="24"/>
            <w:u w:val="single"/>
          </w:rPr>
          <w:delText>センター</w:delText>
        </w:r>
      </w:del>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5E6B251E"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0CE8EA24"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14:paraId="4CC866BB" w14:textId="77777777" w:rsidTr="00A92F33">
        <w:trPr>
          <w:trHeight w:val="11690"/>
        </w:trPr>
        <w:tc>
          <w:tcPr>
            <w:tcW w:w="9540" w:type="dxa"/>
            <w:tcBorders>
              <w:top w:val="single" w:sz="4" w:space="0" w:color="auto"/>
              <w:left w:val="single" w:sz="4" w:space="0" w:color="auto"/>
              <w:right w:val="single" w:sz="4" w:space="0" w:color="auto"/>
            </w:tcBorders>
          </w:tcPr>
          <w:p w14:paraId="4F7BD906" w14:textId="77777777" w:rsidR="00C24752" w:rsidRDefault="00C24752" w:rsidP="00823FDA">
            <w:pPr>
              <w:pStyle w:val="a3"/>
              <w:spacing w:line="320" w:lineRule="exact"/>
              <w:ind w:left="240" w:hangingChars="100" w:hanging="240"/>
              <w:rPr>
                <w:rFonts w:eastAsia="ＭＳ ゴシック"/>
                <w:sz w:val="24"/>
              </w:rPr>
            </w:pPr>
          </w:p>
          <w:p w14:paraId="5D418EF3"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14:paraId="3715DCF7"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14:paraId="5CCABDA8" w14:textId="77777777"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14:paraId="68DAAC46" w14:textId="77777777" w:rsidR="00C24752" w:rsidRDefault="00C24752" w:rsidP="00823FDA">
            <w:pPr>
              <w:pStyle w:val="a3"/>
              <w:spacing w:line="320" w:lineRule="exact"/>
              <w:rPr>
                <w:rFonts w:ascii="ＭＳ 明朝" w:hAnsi="ＭＳ 明朝"/>
                <w:color w:val="000000"/>
              </w:rPr>
            </w:pPr>
          </w:p>
          <w:p w14:paraId="280FD5E5" w14:textId="77777777" w:rsidR="00C24752" w:rsidRDefault="00C24752" w:rsidP="00823FDA">
            <w:pPr>
              <w:pStyle w:val="a3"/>
              <w:spacing w:line="320" w:lineRule="exact"/>
              <w:rPr>
                <w:rFonts w:ascii="ＭＳ 明朝" w:eastAsia="ＭＳ ゴシック" w:hAnsi="ＭＳ 明朝"/>
                <w:color w:val="000000"/>
              </w:rPr>
            </w:pPr>
          </w:p>
          <w:p w14:paraId="028D6B37" w14:textId="77777777" w:rsidR="00C24752" w:rsidRDefault="00C24752" w:rsidP="00823FDA">
            <w:pPr>
              <w:pStyle w:val="a3"/>
              <w:spacing w:line="320" w:lineRule="exact"/>
              <w:rPr>
                <w:rFonts w:ascii="ＭＳ 明朝" w:eastAsia="ＭＳ ゴシック" w:hAnsi="ＭＳ 明朝"/>
                <w:color w:val="000000"/>
              </w:rPr>
            </w:pPr>
          </w:p>
          <w:p w14:paraId="0656D93A" w14:textId="77777777" w:rsidR="00DA4A15" w:rsidRDefault="00DA4A15" w:rsidP="00823FDA">
            <w:pPr>
              <w:pStyle w:val="a3"/>
              <w:spacing w:line="320" w:lineRule="exact"/>
              <w:rPr>
                <w:rFonts w:ascii="ＭＳ 明朝" w:eastAsia="ＭＳ ゴシック" w:hAnsi="ＭＳ 明朝"/>
                <w:color w:val="000000"/>
              </w:rPr>
            </w:pPr>
          </w:p>
          <w:p w14:paraId="4CD83B0C" w14:textId="77777777" w:rsidR="00DA4A15" w:rsidRDefault="00DA4A15" w:rsidP="00823FDA">
            <w:pPr>
              <w:pStyle w:val="a3"/>
              <w:spacing w:line="320" w:lineRule="exact"/>
              <w:rPr>
                <w:rFonts w:ascii="ＭＳ 明朝" w:eastAsia="ＭＳ ゴシック" w:hAnsi="ＭＳ 明朝"/>
                <w:color w:val="000000"/>
              </w:rPr>
            </w:pPr>
          </w:p>
          <w:p w14:paraId="1E5E15F1" w14:textId="77777777" w:rsidR="00DA4A15" w:rsidRDefault="00DA4A15" w:rsidP="00823FDA">
            <w:pPr>
              <w:pStyle w:val="a3"/>
              <w:spacing w:line="320" w:lineRule="exact"/>
              <w:rPr>
                <w:rFonts w:ascii="ＭＳ 明朝" w:eastAsia="ＭＳ ゴシック" w:hAnsi="ＭＳ 明朝"/>
                <w:color w:val="000000"/>
              </w:rPr>
            </w:pPr>
          </w:p>
          <w:p w14:paraId="1A7C79E6" w14:textId="77777777" w:rsidR="00DA4A15" w:rsidRDefault="00DA4A15" w:rsidP="00823FDA">
            <w:pPr>
              <w:pStyle w:val="a3"/>
              <w:spacing w:line="320" w:lineRule="exact"/>
              <w:rPr>
                <w:rFonts w:ascii="ＭＳ 明朝" w:eastAsia="ＭＳ ゴシック" w:hAnsi="ＭＳ 明朝"/>
                <w:color w:val="000000"/>
              </w:rPr>
            </w:pPr>
          </w:p>
          <w:p w14:paraId="345D1AA3" w14:textId="77777777" w:rsidR="00DA4A15" w:rsidRDefault="00DA4A15" w:rsidP="00823FDA">
            <w:pPr>
              <w:pStyle w:val="a3"/>
              <w:spacing w:line="320" w:lineRule="exact"/>
              <w:rPr>
                <w:rFonts w:ascii="ＭＳ 明朝" w:eastAsia="ＭＳ ゴシック" w:hAnsi="ＭＳ 明朝"/>
                <w:color w:val="000000"/>
              </w:rPr>
            </w:pPr>
          </w:p>
          <w:p w14:paraId="72D3ADE3" w14:textId="77777777" w:rsidR="00DA4A15" w:rsidRDefault="00DA4A15" w:rsidP="00823FDA">
            <w:pPr>
              <w:pStyle w:val="a3"/>
              <w:spacing w:line="320" w:lineRule="exact"/>
              <w:rPr>
                <w:rFonts w:ascii="ＭＳ 明朝" w:eastAsia="ＭＳ ゴシック" w:hAnsi="ＭＳ 明朝"/>
                <w:color w:val="000000"/>
              </w:rPr>
            </w:pPr>
          </w:p>
          <w:p w14:paraId="3DC2D307" w14:textId="77777777" w:rsidR="00C24752" w:rsidRDefault="00C24752" w:rsidP="00823FDA">
            <w:pPr>
              <w:pStyle w:val="a3"/>
              <w:spacing w:line="320" w:lineRule="exact"/>
              <w:rPr>
                <w:rFonts w:ascii="ＭＳ 明朝" w:eastAsia="ＭＳ ゴシック" w:hAnsi="ＭＳ 明朝"/>
                <w:color w:val="000000"/>
              </w:rPr>
            </w:pPr>
          </w:p>
          <w:p w14:paraId="76268D3B" w14:textId="77777777" w:rsidR="00C24752" w:rsidRDefault="00C24752" w:rsidP="00823FDA">
            <w:pPr>
              <w:pStyle w:val="a3"/>
              <w:spacing w:line="320" w:lineRule="exact"/>
              <w:rPr>
                <w:rFonts w:ascii="ＭＳ 明朝" w:eastAsia="ＭＳ ゴシック" w:hAnsi="ＭＳ 明朝"/>
                <w:color w:val="000000"/>
              </w:rPr>
            </w:pPr>
          </w:p>
          <w:p w14:paraId="4004FA88" w14:textId="77777777" w:rsidR="00C24752" w:rsidRDefault="00C24752" w:rsidP="00823FDA">
            <w:pPr>
              <w:pStyle w:val="a3"/>
              <w:spacing w:line="320" w:lineRule="exact"/>
              <w:rPr>
                <w:rFonts w:ascii="ＭＳ 明朝" w:eastAsia="ＭＳ ゴシック" w:hAnsi="ＭＳ 明朝"/>
                <w:color w:val="000000"/>
              </w:rPr>
            </w:pPr>
          </w:p>
          <w:p w14:paraId="1A0C150A" w14:textId="77777777" w:rsidR="00C24752" w:rsidRDefault="00C24752" w:rsidP="00823FDA">
            <w:pPr>
              <w:pStyle w:val="a3"/>
              <w:spacing w:line="320" w:lineRule="exact"/>
              <w:rPr>
                <w:rFonts w:ascii="ＭＳ 明朝" w:eastAsia="ＭＳ ゴシック" w:hAnsi="ＭＳ 明朝"/>
                <w:color w:val="000000"/>
              </w:rPr>
            </w:pPr>
          </w:p>
          <w:p w14:paraId="5C8FEE1B" w14:textId="77777777" w:rsidR="00C24752" w:rsidRDefault="00C24752" w:rsidP="00823FDA">
            <w:pPr>
              <w:pStyle w:val="a3"/>
              <w:spacing w:line="320" w:lineRule="exact"/>
              <w:rPr>
                <w:rFonts w:ascii="ＭＳ 明朝" w:eastAsia="ＭＳ ゴシック" w:hAnsi="ＭＳ 明朝"/>
                <w:color w:val="000000"/>
              </w:rPr>
            </w:pPr>
          </w:p>
          <w:p w14:paraId="18AE7AF8"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14:paraId="78B04AEA"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14:paraId="1E36F682"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3D9BAAAD" w14:textId="77777777" w:rsidR="00C24752" w:rsidRPr="00DA4A15" w:rsidRDefault="00C24752" w:rsidP="00823FDA">
            <w:pPr>
              <w:pStyle w:val="a3"/>
              <w:spacing w:line="320" w:lineRule="exact"/>
              <w:rPr>
                <w:rFonts w:eastAsia="ＭＳ ゴシック"/>
                <w:color w:val="000000"/>
              </w:rPr>
            </w:pPr>
          </w:p>
          <w:p w14:paraId="17EF7356" w14:textId="77777777" w:rsidR="00C24752" w:rsidRPr="00DA4A15" w:rsidRDefault="00C24752" w:rsidP="00823FDA">
            <w:pPr>
              <w:pStyle w:val="a3"/>
              <w:spacing w:line="320" w:lineRule="exact"/>
              <w:rPr>
                <w:rFonts w:eastAsia="ＭＳ ゴシック"/>
                <w:color w:val="000000"/>
              </w:rPr>
            </w:pPr>
          </w:p>
          <w:p w14:paraId="58285E77" w14:textId="77777777" w:rsidR="00C24752" w:rsidRPr="00DA4A15" w:rsidRDefault="00C24752" w:rsidP="00823FDA">
            <w:pPr>
              <w:pStyle w:val="a3"/>
              <w:spacing w:line="320" w:lineRule="exact"/>
              <w:rPr>
                <w:rFonts w:eastAsia="ＭＳ ゴシック"/>
                <w:color w:val="000000"/>
              </w:rPr>
            </w:pPr>
          </w:p>
          <w:p w14:paraId="1FBCEC3A" w14:textId="77777777" w:rsidR="00C24752" w:rsidRPr="00DA4A15" w:rsidRDefault="00C24752" w:rsidP="00823FDA">
            <w:pPr>
              <w:pStyle w:val="a3"/>
              <w:spacing w:line="320" w:lineRule="exact"/>
              <w:rPr>
                <w:rFonts w:eastAsia="ＭＳ ゴシック"/>
                <w:color w:val="000000"/>
              </w:rPr>
            </w:pPr>
          </w:p>
          <w:p w14:paraId="2DBF1D40" w14:textId="77777777" w:rsidR="00C24752" w:rsidRPr="00DA4A15" w:rsidRDefault="00C24752" w:rsidP="00823FDA">
            <w:pPr>
              <w:pStyle w:val="a3"/>
              <w:spacing w:line="320" w:lineRule="exact"/>
              <w:rPr>
                <w:rFonts w:eastAsia="ＭＳ ゴシック"/>
                <w:color w:val="000000"/>
              </w:rPr>
            </w:pPr>
          </w:p>
          <w:p w14:paraId="17D1F239" w14:textId="77777777" w:rsidR="00C24752" w:rsidRPr="00DA4A15" w:rsidRDefault="00C24752" w:rsidP="00823FDA">
            <w:pPr>
              <w:pStyle w:val="a3"/>
              <w:spacing w:line="320" w:lineRule="exact"/>
              <w:rPr>
                <w:rFonts w:eastAsia="ＭＳ ゴシック"/>
                <w:color w:val="000000"/>
              </w:rPr>
            </w:pPr>
          </w:p>
          <w:p w14:paraId="6C46439B" w14:textId="77777777" w:rsidR="00C24752" w:rsidRPr="00DA4A15" w:rsidRDefault="00C24752" w:rsidP="00823FDA">
            <w:pPr>
              <w:pStyle w:val="a3"/>
              <w:spacing w:line="320" w:lineRule="exact"/>
              <w:rPr>
                <w:rFonts w:eastAsia="ＭＳ ゴシック"/>
                <w:color w:val="000000"/>
              </w:rPr>
            </w:pPr>
          </w:p>
          <w:p w14:paraId="5E9C7569" w14:textId="77777777" w:rsidR="00C24752" w:rsidRPr="00DA4A15" w:rsidRDefault="00C24752" w:rsidP="00823FDA">
            <w:pPr>
              <w:pStyle w:val="a3"/>
              <w:spacing w:line="320" w:lineRule="exact"/>
              <w:rPr>
                <w:rFonts w:eastAsia="ＭＳ ゴシック"/>
                <w:color w:val="000000"/>
              </w:rPr>
            </w:pPr>
          </w:p>
          <w:p w14:paraId="335130C3" w14:textId="77777777" w:rsidR="00C24752" w:rsidRDefault="00C24752" w:rsidP="00823FDA">
            <w:pPr>
              <w:pStyle w:val="a3"/>
              <w:spacing w:line="320" w:lineRule="exact"/>
              <w:rPr>
                <w:rFonts w:eastAsia="ＭＳ ゴシック"/>
                <w:color w:val="000000"/>
                <w:sz w:val="18"/>
              </w:rPr>
            </w:pPr>
          </w:p>
        </w:tc>
      </w:tr>
    </w:tbl>
    <w:p w14:paraId="3F19EF1F" w14:textId="77777777"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E01DE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60F75446" w14:textId="736D0184" w:rsidR="00E01DEE" w:rsidRPr="00A92F33" w:rsidRDefault="00C24752">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ins w:id="291" w:author="吉田　朝実" w:date="2025-05-26T10:19:00Z">
        <w:r w:rsidR="008819E7" w:rsidRPr="008819E7">
          <w:rPr>
            <w:rFonts w:ascii="ＭＳ 明朝" w:hAnsi="ＭＳ 明朝" w:hint="eastAsia"/>
            <w:sz w:val="24"/>
            <w:u w:val="single"/>
            <w:rPrChange w:id="292" w:author="吉田　朝実" w:date="2025-05-26T10:19:00Z">
              <w:rPr>
                <w:rFonts w:ascii="ＭＳ 明朝" w:hAnsi="ＭＳ 明朝" w:hint="eastAsia"/>
                <w:sz w:val="24"/>
              </w:rPr>
            </w:rPrChange>
          </w:rPr>
          <w:t>２</w:t>
        </w:r>
      </w:ins>
      <w:ins w:id="293" w:author="吉田　朝実" w:date="2025-05-12T10:25:00Z">
        <w:r w:rsidR="00153E21">
          <w:rPr>
            <w:rFonts w:ascii="ＭＳ 明朝" w:hAnsi="ＭＳ 明朝" w:hint="eastAsia"/>
            <w:sz w:val="24"/>
          </w:rPr>
          <w:t>ページ</w:t>
        </w:r>
        <w:r w:rsidR="00153E21" w:rsidRPr="008819E7">
          <w:rPr>
            <w:rFonts w:ascii="ＭＳ 明朝" w:hAnsi="ＭＳ 明朝" w:hint="eastAsia"/>
            <w:sz w:val="24"/>
            <w:u w:val="single"/>
            <w:rPrChange w:id="294" w:author="吉田　朝実" w:date="2025-05-26T10:19:00Z">
              <w:rPr>
                <w:rFonts w:ascii="ＭＳ 明朝" w:hAnsi="ＭＳ 明朝" w:hint="eastAsia"/>
                <w:sz w:val="24"/>
              </w:rPr>
            </w:rPrChange>
          </w:rPr>
          <w:t>以内</w:t>
        </w:r>
      </w:ins>
      <w:r w:rsidRPr="00A92F33">
        <w:rPr>
          <w:rFonts w:ascii="ＭＳ 明朝" w:hAnsi="ＭＳ 明朝" w:cs="ＭＳ 明朝" w:hint="eastAsia"/>
          <w:sz w:val="24"/>
        </w:rPr>
        <w:t>で記述して</w:t>
      </w:r>
      <w:r w:rsidRPr="00A92F33">
        <w:rPr>
          <w:rFonts w:ascii="ＭＳ 明朝" w:hAnsi="ＭＳ 明朝" w:cs="ＭＳ 明朝" w:hint="eastAsia"/>
          <w:color w:val="000000"/>
          <w:sz w:val="24"/>
        </w:rPr>
        <w:t>ください。</w:t>
      </w:r>
    </w:p>
    <w:p w14:paraId="0B68DD5F" w14:textId="77777777" w:rsidR="00DA4A15" w:rsidRDefault="00ED1268" w:rsidP="00A92F33">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14:anchorId="7FDEB5DC" wp14:editId="1DF3C29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B9DD" w14:textId="77777777" w:rsidR="00C66E47" w:rsidRPr="00A92F33" w:rsidRDefault="00C66E47"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WX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O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D3SWX&#10;ugIAAMAFAAAOAAAAAAAAAAAAAAAAAC4CAABkcnMvZTJvRG9jLnhtbFBLAQItABQABgAIAAAAIQBI&#10;SBx93wAAAAgBAAAPAAAAAAAAAAAAAAAAABQFAABkcnMvZG93bnJldi54bWxQSwUGAAAAAAQABADz&#10;AAAAIAYAAAAA&#10;" filled="f" stroked="f">
                <v:textbox inset="5.85pt,.7pt,5.85pt,.7pt">
                  <w:txbxContent>
                    <w:p w:rsidR="00C66E47" w:rsidRPr="00A92F33" w:rsidRDefault="00C66E47" w:rsidP="00DA4A15">
                      <w:pPr>
                        <w:rPr>
                          <w:sz w:val="24"/>
                        </w:rPr>
                      </w:pPr>
                      <w:r w:rsidRPr="00A92F33">
                        <w:rPr>
                          <w:rFonts w:hint="eastAsia"/>
                          <w:sz w:val="24"/>
                        </w:rPr>
                        <w:t>様式７－２</w:t>
                      </w:r>
                    </w:p>
                  </w:txbxContent>
                </v:textbox>
              </v:shape>
            </w:pict>
          </mc:Fallback>
        </mc:AlternateContent>
      </w:r>
    </w:p>
    <w:p w14:paraId="5101341E" w14:textId="77777777"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14:paraId="4CBF31A0"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36393BFD" w14:textId="77777777"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14:paraId="7B69DDDC" w14:textId="77777777">
        <w:trPr>
          <w:trHeight w:val="12699"/>
        </w:trPr>
        <w:tc>
          <w:tcPr>
            <w:tcW w:w="9540" w:type="dxa"/>
            <w:tcBorders>
              <w:top w:val="single" w:sz="4" w:space="0" w:color="auto"/>
              <w:left w:val="single" w:sz="4" w:space="0" w:color="auto"/>
              <w:right w:val="single" w:sz="4" w:space="0" w:color="auto"/>
            </w:tcBorders>
          </w:tcPr>
          <w:p w14:paraId="5DDFA35C" w14:textId="77777777" w:rsidR="00DA4A15" w:rsidRDefault="00DA4A15" w:rsidP="00823FDA">
            <w:pPr>
              <w:pStyle w:val="a3"/>
              <w:spacing w:line="320" w:lineRule="exact"/>
              <w:ind w:left="240" w:hangingChars="100" w:hanging="240"/>
              <w:rPr>
                <w:rFonts w:eastAsia="ＭＳ ゴシック"/>
                <w:sz w:val="24"/>
              </w:rPr>
            </w:pPr>
          </w:p>
          <w:p w14:paraId="678AF143"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14:paraId="5856864F"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14:paraId="0A6B5EEB"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54250528" w14:textId="77777777" w:rsidR="00DA4A15" w:rsidRPr="00DA4A15" w:rsidRDefault="00DA4A15" w:rsidP="00823FDA">
            <w:pPr>
              <w:pStyle w:val="a3"/>
              <w:spacing w:line="320" w:lineRule="exact"/>
              <w:rPr>
                <w:rFonts w:eastAsia="ＭＳ ゴシック"/>
                <w:color w:val="000000"/>
              </w:rPr>
            </w:pPr>
          </w:p>
          <w:p w14:paraId="2B43BAAE" w14:textId="77777777" w:rsidR="00DA4A15" w:rsidRPr="00DA4A15" w:rsidRDefault="00DA4A15" w:rsidP="00823FDA">
            <w:pPr>
              <w:pStyle w:val="a3"/>
              <w:spacing w:line="320" w:lineRule="exact"/>
              <w:rPr>
                <w:rFonts w:eastAsia="ＭＳ ゴシック"/>
                <w:color w:val="000000"/>
              </w:rPr>
            </w:pPr>
          </w:p>
          <w:p w14:paraId="605D754F" w14:textId="77777777" w:rsidR="00DA4A15" w:rsidRPr="00DA4A15" w:rsidRDefault="00DA4A15" w:rsidP="00823FDA">
            <w:pPr>
              <w:pStyle w:val="a3"/>
              <w:spacing w:line="320" w:lineRule="exact"/>
              <w:rPr>
                <w:rFonts w:eastAsia="ＭＳ ゴシック"/>
                <w:color w:val="000000"/>
              </w:rPr>
            </w:pPr>
          </w:p>
          <w:p w14:paraId="7C6A3834" w14:textId="77777777" w:rsidR="00DA4A15" w:rsidRPr="00DA4A15" w:rsidRDefault="00DA4A15" w:rsidP="00823FDA">
            <w:pPr>
              <w:pStyle w:val="a3"/>
              <w:spacing w:line="320" w:lineRule="exact"/>
              <w:rPr>
                <w:rFonts w:eastAsia="ＭＳ ゴシック"/>
                <w:color w:val="000000"/>
              </w:rPr>
            </w:pPr>
          </w:p>
          <w:p w14:paraId="11FB214C" w14:textId="77777777" w:rsidR="00DA4A15" w:rsidRPr="00DA4A15" w:rsidRDefault="00DA4A15" w:rsidP="00823FDA">
            <w:pPr>
              <w:pStyle w:val="a3"/>
              <w:spacing w:line="320" w:lineRule="exact"/>
              <w:rPr>
                <w:rFonts w:eastAsia="ＭＳ ゴシック"/>
                <w:color w:val="000000"/>
              </w:rPr>
            </w:pPr>
          </w:p>
          <w:p w14:paraId="6A392491" w14:textId="77777777" w:rsidR="00DA4A15" w:rsidRPr="00DA4A15" w:rsidRDefault="00DA4A15" w:rsidP="00823FDA">
            <w:pPr>
              <w:pStyle w:val="a3"/>
              <w:spacing w:line="320" w:lineRule="exact"/>
              <w:rPr>
                <w:rFonts w:eastAsia="ＭＳ ゴシック"/>
                <w:color w:val="000000"/>
              </w:rPr>
            </w:pPr>
          </w:p>
          <w:p w14:paraId="2D3CC537" w14:textId="77777777" w:rsidR="00DA4A15" w:rsidRDefault="00DA4A15" w:rsidP="00823FDA">
            <w:pPr>
              <w:pStyle w:val="a3"/>
              <w:spacing w:line="320" w:lineRule="exact"/>
              <w:rPr>
                <w:rFonts w:eastAsia="ＭＳ ゴシック"/>
                <w:color w:val="000000"/>
              </w:rPr>
            </w:pPr>
          </w:p>
          <w:p w14:paraId="0F669019" w14:textId="77777777" w:rsidR="00DA4A15" w:rsidRPr="00DA4A15" w:rsidRDefault="00DA4A15" w:rsidP="00823FDA">
            <w:pPr>
              <w:pStyle w:val="a3"/>
              <w:spacing w:line="320" w:lineRule="exact"/>
              <w:rPr>
                <w:rFonts w:eastAsia="ＭＳ ゴシック"/>
                <w:color w:val="000000"/>
              </w:rPr>
            </w:pPr>
          </w:p>
          <w:p w14:paraId="6CB2BCA3" w14:textId="77777777" w:rsidR="00DA4A15" w:rsidRPr="00DA4A15" w:rsidRDefault="00DA4A15" w:rsidP="00823FDA">
            <w:pPr>
              <w:pStyle w:val="a3"/>
              <w:spacing w:line="320" w:lineRule="exact"/>
              <w:rPr>
                <w:rFonts w:eastAsia="ＭＳ ゴシック"/>
                <w:color w:val="000000"/>
              </w:rPr>
            </w:pPr>
          </w:p>
          <w:p w14:paraId="1FFBA3D7" w14:textId="77777777" w:rsidR="00DA4A15" w:rsidRPr="00DA4A15" w:rsidRDefault="00DA4A15" w:rsidP="00823FDA">
            <w:pPr>
              <w:pStyle w:val="a3"/>
              <w:spacing w:line="320" w:lineRule="exact"/>
              <w:rPr>
                <w:rFonts w:eastAsia="ＭＳ ゴシック"/>
                <w:color w:val="000000"/>
              </w:rPr>
            </w:pPr>
          </w:p>
          <w:p w14:paraId="13C934DE" w14:textId="77777777" w:rsidR="00DA4A15" w:rsidRPr="00DA4A15" w:rsidRDefault="00DA4A15" w:rsidP="00823FDA">
            <w:pPr>
              <w:pStyle w:val="a3"/>
              <w:spacing w:line="320" w:lineRule="exact"/>
              <w:rPr>
                <w:rFonts w:eastAsia="ＭＳ ゴシック"/>
                <w:color w:val="000000"/>
              </w:rPr>
            </w:pPr>
          </w:p>
          <w:p w14:paraId="28FDE03F" w14:textId="77777777" w:rsidR="00DA4A15" w:rsidRPr="00DA4A15" w:rsidRDefault="00DA4A15" w:rsidP="00823FDA">
            <w:pPr>
              <w:pStyle w:val="a3"/>
              <w:spacing w:line="320" w:lineRule="exact"/>
              <w:rPr>
                <w:rFonts w:eastAsia="ＭＳ ゴシック"/>
                <w:color w:val="000000"/>
              </w:rPr>
            </w:pPr>
          </w:p>
          <w:p w14:paraId="2E90A22F" w14:textId="77777777" w:rsidR="00DA4A15" w:rsidRPr="00DA4A15" w:rsidRDefault="00DA4A15" w:rsidP="00823FDA">
            <w:pPr>
              <w:pStyle w:val="a3"/>
              <w:spacing w:line="320" w:lineRule="exact"/>
              <w:rPr>
                <w:rFonts w:eastAsia="ＭＳ ゴシック"/>
                <w:color w:val="000000"/>
              </w:rPr>
            </w:pPr>
          </w:p>
          <w:p w14:paraId="7DAAC1FB" w14:textId="77777777" w:rsidR="00DA4A15" w:rsidRPr="00DA4A15" w:rsidRDefault="00DA4A15" w:rsidP="00823FDA">
            <w:pPr>
              <w:pStyle w:val="a3"/>
              <w:spacing w:line="320" w:lineRule="exact"/>
              <w:rPr>
                <w:rFonts w:eastAsia="ＭＳ ゴシック"/>
                <w:color w:val="000000"/>
              </w:rPr>
            </w:pPr>
          </w:p>
          <w:p w14:paraId="1AE0C361"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14:paraId="3BB42A31"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14:paraId="09C37E5C"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2BD339C2" w14:textId="77777777" w:rsidR="00DA4A15" w:rsidRPr="00DA4A15" w:rsidRDefault="00DA4A15" w:rsidP="00823FDA">
            <w:pPr>
              <w:pStyle w:val="a3"/>
              <w:spacing w:line="320" w:lineRule="exact"/>
              <w:rPr>
                <w:rFonts w:eastAsia="ＭＳ ゴシック"/>
                <w:color w:val="000000"/>
              </w:rPr>
            </w:pPr>
          </w:p>
          <w:p w14:paraId="615B9301" w14:textId="77777777" w:rsidR="00DA4A15" w:rsidRPr="00DA4A15" w:rsidRDefault="00DA4A15" w:rsidP="00823FDA">
            <w:pPr>
              <w:pStyle w:val="a3"/>
              <w:spacing w:line="320" w:lineRule="exact"/>
              <w:rPr>
                <w:rFonts w:eastAsia="ＭＳ ゴシック"/>
                <w:color w:val="000000"/>
              </w:rPr>
            </w:pPr>
          </w:p>
          <w:p w14:paraId="11236ACD" w14:textId="77777777" w:rsidR="00DA4A15" w:rsidRPr="00DA4A15" w:rsidRDefault="00DA4A15" w:rsidP="00823FDA">
            <w:pPr>
              <w:pStyle w:val="a3"/>
              <w:spacing w:line="320" w:lineRule="exact"/>
              <w:rPr>
                <w:rFonts w:eastAsia="ＭＳ ゴシック"/>
                <w:color w:val="000000"/>
              </w:rPr>
            </w:pPr>
          </w:p>
          <w:p w14:paraId="16C5015C" w14:textId="77777777" w:rsidR="00DA4A15" w:rsidRPr="00DA4A15" w:rsidRDefault="00DA4A15" w:rsidP="00823FDA">
            <w:pPr>
              <w:pStyle w:val="a3"/>
              <w:spacing w:line="320" w:lineRule="exact"/>
              <w:rPr>
                <w:rFonts w:eastAsia="ＭＳ ゴシック"/>
                <w:color w:val="000000"/>
              </w:rPr>
            </w:pPr>
          </w:p>
          <w:p w14:paraId="1ED1D375" w14:textId="77777777" w:rsidR="00DA4A15" w:rsidRPr="00DA4A15" w:rsidRDefault="00DA4A15" w:rsidP="00823FDA">
            <w:pPr>
              <w:pStyle w:val="a3"/>
              <w:spacing w:line="320" w:lineRule="exact"/>
              <w:rPr>
                <w:rFonts w:eastAsia="ＭＳ ゴシック"/>
                <w:color w:val="000000"/>
              </w:rPr>
            </w:pPr>
          </w:p>
          <w:p w14:paraId="72A9E959" w14:textId="77777777" w:rsidR="00DA4A15" w:rsidRDefault="00DA4A15" w:rsidP="00823FDA">
            <w:pPr>
              <w:pStyle w:val="a3"/>
              <w:spacing w:line="320" w:lineRule="exact"/>
              <w:rPr>
                <w:rFonts w:eastAsia="ＭＳ ゴシック"/>
                <w:color w:val="000000"/>
                <w:sz w:val="18"/>
              </w:rPr>
            </w:pPr>
          </w:p>
        </w:tc>
      </w:tr>
    </w:tbl>
    <w:p w14:paraId="27713BBB" w14:textId="77777777" w:rsidR="00DA4A15" w:rsidRPr="00A92F33" w:rsidRDefault="00DA4A15" w:rsidP="00DA4A15">
      <w:pPr>
        <w:pStyle w:val="a3"/>
        <w:ind w:firstLineChars="100" w:firstLine="240"/>
        <w:rPr>
          <w:rFonts w:ascii="ＭＳ 明朝" w:hAnsi="ＭＳ 明朝"/>
          <w:color w:val="000000"/>
          <w:sz w:val="24"/>
          <w:szCs w:val="24"/>
        </w:rPr>
      </w:pPr>
      <w:r w:rsidRPr="00A92F33">
        <w:rPr>
          <w:rFonts w:ascii="ＭＳ 明朝" w:hAnsi="ＭＳ 明朝" w:hint="eastAsia"/>
          <w:color w:val="000000"/>
          <w:sz w:val="24"/>
          <w:szCs w:val="24"/>
        </w:rPr>
        <w:t>※文字は，</w:t>
      </w:r>
      <w:r w:rsidR="00E01DEE" w:rsidRPr="00A92F33">
        <w:rPr>
          <w:rFonts w:ascii="ＭＳ 明朝" w:hAnsi="ＭＳ 明朝" w:hint="eastAsia"/>
          <w:color w:val="000000"/>
          <w:sz w:val="24"/>
          <w:szCs w:val="24"/>
        </w:rPr>
        <w:t>１２</w:t>
      </w:r>
      <w:r w:rsidRPr="00A92F33">
        <w:rPr>
          <w:rFonts w:ascii="ＭＳ 明朝" w:hAnsi="ＭＳ 明朝" w:hint="eastAsia"/>
          <w:color w:val="000000"/>
          <w:sz w:val="24"/>
          <w:szCs w:val="24"/>
        </w:rPr>
        <w:t>ポイントの明朝体で記述してください</w:t>
      </w:r>
      <w:r w:rsidR="00FB4AC6" w:rsidRPr="00A92F33">
        <w:rPr>
          <w:rFonts w:hint="eastAsia"/>
          <w:sz w:val="24"/>
          <w:szCs w:val="24"/>
        </w:rPr>
        <w:t>（図表等は除く。）</w:t>
      </w:r>
      <w:r w:rsidRPr="00A92F33">
        <w:rPr>
          <w:rFonts w:ascii="ＭＳ 明朝" w:hAnsi="ＭＳ 明朝" w:hint="eastAsia"/>
          <w:color w:val="000000"/>
          <w:sz w:val="24"/>
          <w:szCs w:val="24"/>
        </w:rPr>
        <w:t>。</w:t>
      </w:r>
    </w:p>
    <w:p w14:paraId="3E0D43AF" w14:textId="1DF7F8C7" w:rsidR="00DA4A15" w:rsidRPr="00A92F33" w:rsidRDefault="00DA4A15" w:rsidP="00DA4A15">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ins w:id="295" w:author="吉田　朝実" w:date="2025-05-26T10:18:00Z">
        <w:r w:rsidR="008819E7" w:rsidRPr="008819E7">
          <w:rPr>
            <w:rFonts w:ascii="ＭＳ 明朝" w:hAnsi="ＭＳ 明朝" w:hint="eastAsia"/>
            <w:sz w:val="24"/>
            <w:u w:val="single"/>
            <w:rPrChange w:id="296" w:author="吉田　朝実" w:date="2025-05-26T10:18:00Z">
              <w:rPr>
                <w:rFonts w:ascii="ＭＳ 明朝" w:hAnsi="ＭＳ 明朝" w:hint="eastAsia"/>
                <w:sz w:val="24"/>
              </w:rPr>
            </w:rPrChange>
          </w:rPr>
          <w:t>２</w:t>
        </w:r>
      </w:ins>
      <w:ins w:id="297" w:author="吉田　朝実" w:date="2025-05-12T15:28:00Z">
        <w:r w:rsidR="001467C0">
          <w:rPr>
            <w:rFonts w:ascii="ＭＳ 明朝" w:hAnsi="ＭＳ 明朝" w:hint="eastAsia"/>
            <w:sz w:val="24"/>
          </w:rPr>
          <w:t>ページ</w:t>
        </w:r>
        <w:r w:rsidR="001467C0" w:rsidRPr="008819E7">
          <w:rPr>
            <w:rFonts w:ascii="ＭＳ 明朝" w:hAnsi="ＭＳ 明朝" w:hint="eastAsia"/>
            <w:sz w:val="24"/>
            <w:u w:val="single"/>
            <w:rPrChange w:id="298" w:author="吉田　朝実" w:date="2025-05-26T10:18:00Z">
              <w:rPr>
                <w:rFonts w:ascii="ＭＳ 明朝" w:hAnsi="ＭＳ 明朝" w:hint="eastAsia"/>
                <w:sz w:val="24"/>
              </w:rPr>
            </w:rPrChange>
          </w:rPr>
          <w:t>以内</w:t>
        </w:r>
      </w:ins>
      <w:r w:rsidRPr="00A92F33">
        <w:rPr>
          <w:rFonts w:ascii="ＭＳ 明朝" w:hAnsi="ＭＳ 明朝" w:cs="ＭＳ 明朝" w:hint="eastAsia"/>
          <w:sz w:val="24"/>
        </w:rPr>
        <w:t>で</w:t>
      </w:r>
      <w:r w:rsidRPr="00A92F33">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14:paraId="44745C84" w14:textId="77777777"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A66BF" w14:textId="77777777"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14:paraId="031648DD" w14:textId="77777777" w:rsidTr="00A92F33">
        <w:trPr>
          <w:trHeight w:val="12436"/>
        </w:trPr>
        <w:tc>
          <w:tcPr>
            <w:tcW w:w="9530" w:type="dxa"/>
            <w:tcBorders>
              <w:top w:val="single" w:sz="4" w:space="0" w:color="auto"/>
              <w:left w:val="single" w:sz="4" w:space="0" w:color="auto"/>
              <w:right w:val="single" w:sz="4" w:space="0" w:color="auto"/>
            </w:tcBorders>
            <w:shd w:val="clear" w:color="auto" w:fill="auto"/>
          </w:tcPr>
          <w:p w14:paraId="3F0E1775" w14:textId="77777777" w:rsidR="00D97243" w:rsidRPr="00AD17D2" w:rsidRDefault="00D97243" w:rsidP="00890918">
            <w:pPr>
              <w:pStyle w:val="a3"/>
              <w:spacing w:line="320" w:lineRule="exact"/>
              <w:ind w:left="240" w:hangingChars="100" w:hanging="240"/>
              <w:rPr>
                <w:rFonts w:eastAsia="ＭＳ ゴシック"/>
                <w:color w:val="FF0000"/>
                <w:sz w:val="24"/>
              </w:rPr>
            </w:pPr>
          </w:p>
          <w:p w14:paraId="1AA6C5BD" w14:textId="77777777"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14:paraId="0AFC9C29"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14:paraId="17FF82BA"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14:paraId="4046C507"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14:paraId="760184DE" w14:textId="77777777"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14:paraId="335324FF" w14:textId="77777777" w:rsidR="00D97243" w:rsidRPr="00AD17D2" w:rsidRDefault="00D97243" w:rsidP="00890918">
            <w:pPr>
              <w:pStyle w:val="a3"/>
              <w:spacing w:line="320" w:lineRule="exact"/>
              <w:rPr>
                <w:rFonts w:eastAsia="ＭＳ ゴシック"/>
                <w:color w:val="FF0000"/>
              </w:rPr>
            </w:pPr>
          </w:p>
          <w:p w14:paraId="17BF174B"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B7C0214" wp14:editId="4F688518">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14:paraId="18ED44C2" w14:textId="77777777" w:rsidR="00D97243" w:rsidRPr="00A92F33"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14:anchorId="77C6BCA9" wp14:editId="1E40A285">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A92F33">
              <w:rPr>
                <w:rFonts w:eastAsia="ＭＳ ゴシック" w:hint="eastAsia"/>
                <w:color w:val="FF0000"/>
                <w:sz w:val="24"/>
              </w:rPr>
              <w:t>【人員配置等の例】</w:t>
            </w:r>
          </w:p>
          <w:p w14:paraId="617375E8" w14:textId="77777777"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30A79D5C" wp14:editId="294CB27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5C1F" w14:textId="77777777" w:rsidR="00C66E47" w:rsidRPr="00A92F33" w:rsidRDefault="00C66E47" w:rsidP="00890918">
                                  <w:pPr>
                                    <w:jc w:val="left"/>
                                    <w:rPr>
                                      <w:color w:val="FF0000"/>
                                      <w:sz w:val="24"/>
                                    </w:rPr>
                                  </w:pPr>
                                  <w:r w:rsidRPr="00A92F33">
                                    <w:rPr>
                                      <w:rFonts w:hint="eastAsia"/>
                                      <w:color w:val="FF0000"/>
                                      <w:sz w:val="24"/>
                                    </w:rPr>
                                    <w:t>有資格者の配置</w:t>
                                  </w:r>
                                </w:p>
                                <w:p w14:paraId="4E75E76E" w14:textId="77777777" w:rsidR="00C66E47" w:rsidRPr="00A92F33" w:rsidRDefault="00C66E47"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14:paraId="1C3C3C75" w14:textId="77777777" w:rsidR="00C66E47" w:rsidRPr="00A92F33" w:rsidRDefault="00C66E47"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9"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dJ2g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" filled="f" stroked="f">
                      <v:textbox>
                        <w:txbxContent>
                          <w:p w:rsidR="00C66E47" w:rsidRPr="00A92F33" w:rsidRDefault="00C66E47" w:rsidP="00890918">
                            <w:pPr>
                              <w:jc w:val="left"/>
                              <w:rPr>
                                <w:color w:val="FF0000"/>
                                <w:sz w:val="24"/>
                              </w:rPr>
                            </w:pPr>
                            <w:r w:rsidRPr="00A92F33">
                              <w:rPr>
                                <w:rFonts w:hint="eastAsia"/>
                                <w:color w:val="FF0000"/>
                                <w:sz w:val="24"/>
                              </w:rPr>
                              <w:t>有資格者の配置</w:t>
                            </w:r>
                          </w:p>
                          <w:p w:rsidR="00C66E47" w:rsidRPr="00A92F33" w:rsidRDefault="00C66E47" w:rsidP="00890918">
                            <w:pPr>
                              <w:jc w:val="left"/>
                              <w:rPr>
                                <w:color w:val="FF0000"/>
                                <w:sz w:val="24"/>
                              </w:rPr>
                            </w:pPr>
                            <w:r w:rsidRPr="00A92F33">
                              <w:rPr>
                                <w:rFonts w:hint="eastAsia"/>
                                <w:color w:val="FF0000"/>
                                <w:sz w:val="24"/>
                              </w:rPr>
                              <w:t xml:space="preserve">　</w:t>
                            </w:r>
                            <w:r w:rsidRPr="00A92F33">
                              <w:rPr>
                                <w:rFonts w:hint="eastAsia"/>
                                <w:color w:val="FF0000"/>
                                <w:sz w:val="24"/>
                              </w:rPr>
                              <w:t>・</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C66E47" w:rsidRPr="00A92F33" w:rsidRDefault="00C66E47"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v:textbox>
                    </v:shape>
                  </w:pict>
                </mc:Fallback>
              </mc:AlternateContent>
            </w:r>
          </w:p>
          <w:p w14:paraId="257F1E4C" w14:textId="77777777" w:rsidR="00D97243" w:rsidRPr="00AD17D2" w:rsidRDefault="00D97243" w:rsidP="00890918">
            <w:pPr>
              <w:pStyle w:val="a3"/>
              <w:spacing w:line="320" w:lineRule="exact"/>
              <w:rPr>
                <w:rFonts w:eastAsia="ＭＳ ゴシック"/>
                <w:color w:val="FF0000"/>
              </w:rPr>
            </w:pPr>
          </w:p>
          <w:p w14:paraId="18BA1B5C" w14:textId="77777777" w:rsidR="00D97243" w:rsidRPr="00AD17D2" w:rsidRDefault="00D97243" w:rsidP="00890918">
            <w:pPr>
              <w:pStyle w:val="a3"/>
              <w:spacing w:line="320" w:lineRule="exact"/>
              <w:rPr>
                <w:rFonts w:eastAsia="ＭＳ ゴシック"/>
                <w:color w:val="FF0000"/>
              </w:rPr>
            </w:pPr>
          </w:p>
          <w:p w14:paraId="36B8526B" w14:textId="77777777" w:rsidR="00D97243" w:rsidRPr="00AD17D2" w:rsidRDefault="00D97243" w:rsidP="00890918">
            <w:pPr>
              <w:pStyle w:val="a3"/>
              <w:spacing w:line="320" w:lineRule="exact"/>
              <w:rPr>
                <w:rFonts w:eastAsia="ＭＳ ゴシック"/>
                <w:color w:val="FF0000"/>
              </w:rPr>
            </w:pPr>
          </w:p>
          <w:p w14:paraId="583E9CF9" w14:textId="77777777" w:rsidR="00D97243" w:rsidRPr="00AD17D2" w:rsidRDefault="00D97243" w:rsidP="00890918">
            <w:pPr>
              <w:pStyle w:val="a3"/>
              <w:spacing w:line="320" w:lineRule="exact"/>
              <w:rPr>
                <w:rFonts w:eastAsia="ＭＳ ゴシック"/>
                <w:color w:val="FF0000"/>
              </w:rPr>
            </w:pPr>
          </w:p>
          <w:p w14:paraId="7518EEF2" w14:textId="77777777" w:rsidR="00D97243" w:rsidRPr="00AD17D2" w:rsidRDefault="00D97243" w:rsidP="00890918">
            <w:pPr>
              <w:pStyle w:val="a3"/>
              <w:spacing w:line="320" w:lineRule="exact"/>
              <w:rPr>
                <w:rFonts w:eastAsia="ＭＳ ゴシック"/>
                <w:color w:val="FF0000"/>
              </w:rPr>
            </w:pPr>
          </w:p>
          <w:p w14:paraId="5893A8BB" w14:textId="77777777" w:rsidR="00D97243" w:rsidRPr="00AD17D2" w:rsidRDefault="00D97243" w:rsidP="00890918">
            <w:pPr>
              <w:pStyle w:val="a3"/>
              <w:spacing w:line="320" w:lineRule="exact"/>
              <w:rPr>
                <w:rFonts w:eastAsia="ＭＳ ゴシック"/>
                <w:color w:val="FF0000"/>
              </w:rPr>
            </w:pPr>
          </w:p>
          <w:p w14:paraId="33BD00A6" w14:textId="77777777" w:rsidR="00D97243" w:rsidRPr="00AD17D2" w:rsidRDefault="00D97243" w:rsidP="00890918">
            <w:pPr>
              <w:pStyle w:val="a3"/>
              <w:spacing w:line="320" w:lineRule="exact"/>
              <w:rPr>
                <w:rFonts w:eastAsia="ＭＳ ゴシック"/>
                <w:color w:val="FF0000"/>
              </w:rPr>
            </w:pPr>
          </w:p>
          <w:p w14:paraId="74CEBDAA" w14:textId="77777777" w:rsidR="00D97243" w:rsidRPr="00AD17D2" w:rsidRDefault="00D97243" w:rsidP="00890918">
            <w:pPr>
              <w:pStyle w:val="a3"/>
              <w:spacing w:line="320" w:lineRule="exact"/>
              <w:rPr>
                <w:rFonts w:eastAsia="ＭＳ ゴシック"/>
                <w:color w:val="FF0000"/>
              </w:rPr>
            </w:pPr>
          </w:p>
          <w:p w14:paraId="3A4F0909" w14:textId="77777777" w:rsidR="00D97243" w:rsidRPr="00AD17D2" w:rsidRDefault="00D97243" w:rsidP="00890918">
            <w:pPr>
              <w:pStyle w:val="a3"/>
              <w:spacing w:line="320" w:lineRule="exact"/>
              <w:rPr>
                <w:rFonts w:eastAsia="ＭＳ ゴシック"/>
                <w:color w:val="FF0000"/>
              </w:rPr>
            </w:pPr>
          </w:p>
          <w:p w14:paraId="051A75DD" w14:textId="77777777" w:rsidR="00D97243" w:rsidRPr="00AD17D2" w:rsidRDefault="00D97243" w:rsidP="00890918">
            <w:pPr>
              <w:pStyle w:val="a3"/>
              <w:spacing w:line="320" w:lineRule="exact"/>
              <w:rPr>
                <w:rFonts w:eastAsia="ＭＳ ゴシック"/>
                <w:color w:val="FF0000"/>
              </w:rPr>
            </w:pPr>
          </w:p>
          <w:p w14:paraId="63285FB9" w14:textId="77777777" w:rsidR="00D97243" w:rsidRPr="00AD17D2" w:rsidRDefault="00D97243" w:rsidP="00890918">
            <w:pPr>
              <w:pStyle w:val="a3"/>
              <w:spacing w:line="320" w:lineRule="exact"/>
              <w:rPr>
                <w:rFonts w:eastAsia="ＭＳ ゴシック"/>
                <w:color w:val="FF0000"/>
              </w:rPr>
            </w:pPr>
          </w:p>
          <w:p w14:paraId="1EED1E24"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7E67ED46" wp14:editId="74069967">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C92C" w14:textId="77777777" w:rsidR="00C66E47" w:rsidRPr="00A92F33" w:rsidRDefault="00C66E47"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40"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0C3A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" filled="f" stroked="f">
                      <v:textbox>
                        <w:txbxContent>
                          <w:p w:rsidR="00C66E47" w:rsidRPr="00A92F33" w:rsidRDefault="00C66E47"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14:paraId="09AA0E11" w14:textId="77777777" w:rsidR="00D97243" w:rsidRPr="00AD17D2" w:rsidRDefault="00D97243" w:rsidP="00890918">
            <w:pPr>
              <w:pStyle w:val="a3"/>
              <w:spacing w:line="320" w:lineRule="exact"/>
              <w:rPr>
                <w:rFonts w:eastAsia="ＭＳ ゴシック"/>
                <w:color w:val="FF0000"/>
              </w:rPr>
            </w:pPr>
          </w:p>
          <w:p w14:paraId="5BEA647C" w14:textId="77777777" w:rsidR="00D97243" w:rsidRPr="00AD17D2" w:rsidRDefault="00D97243" w:rsidP="00890918">
            <w:pPr>
              <w:pStyle w:val="a3"/>
              <w:spacing w:line="320" w:lineRule="exact"/>
              <w:rPr>
                <w:rFonts w:eastAsia="ＭＳ ゴシック"/>
                <w:color w:val="FF0000"/>
              </w:rPr>
            </w:pPr>
          </w:p>
          <w:p w14:paraId="4A1DDFBC" w14:textId="77777777" w:rsidR="00D97243" w:rsidRPr="00AD17D2" w:rsidRDefault="00D97243" w:rsidP="00890918">
            <w:pPr>
              <w:pStyle w:val="a3"/>
              <w:spacing w:line="320" w:lineRule="exact"/>
              <w:rPr>
                <w:rFonts w:eastAsia="ＭＳ ゴシック"/>
                <w:color w:val="FF0000"/>
              </w:rPr>
            </w:pPr>
          </w:p>
          <w:p w14:paraId="771CFE58" w14:textId="77777777" w:rsidR="00C2108E" w:rsidRDefault="00C2108E" w:rsidP="00890918">
            <w:pPr>
              <w:pStyle w:val="a3"/>
              <w:spacing w:line="320" w:lineRule="exact"/>
              <w:rPr>
                <w:rFonts w:eastAsia="ＭＳ ゴシック"/>
                <w:color w:val="FF0000"/>
                <w:sz w:val="24"/>
                <w:szCs w:val="24"/>
              </w:rPr>
            </w:pPr>
          </w:p>
          <w:p w14:paraId="2E566803" w14:textId="77777777"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14:paraId="43E10040" w14:textId="77777777"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14:paraId="29D363D4" w14:textId="767F595C"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w:t>
            </w:r>
            <w:ins w:id="299" w:author="吉田　朝実" w:date="2025-05-12T10:26:00Z">
              <w:r w:rsidR="00153E21">
                <w:rPr>
                  <w:rFonts w:eastAsia="ＭＳ ゴシック" w:hint="eastAsia"/>
                  <w:color w:val="FF0000"/>
                  <w:sz w:val="24"/>
                  <w:szCs w:val="24"/>
                </w:rPr>
                <w:t>す</w:t>
              </w:r>
            </w:ins>
            <w:del w:id="300" w:author="吉田　朝実" w:date="2025-05-12T10:26:00Z">
              <w:r w:rsidDel="00153E21">
                <w:rPr>
                  <w:rFonts w:eastAsia="ＭＳ ゴシック" w:hint="eastAsia"/>
                  <w:color w:val="FF0000"/>
                  <w:sz w:val="24"/>
                  <w:szCs w:val="24"/>
                </w:rPr>
                <w:delText>させ</w:delText>
              </w:r>
            </w:del>
            <w:r>
              <w:rPr>
                <w:rFonts w:eastAsia="ＭＳ ゴシック" w:hint="eastAsia"/>
                <w:color w:val="FF0000"/>
                <w:sz w:val="24"/>
                <w:szCs w:val="24"/>
              </w:rPr>
              <w:t>ることも可能です。】</w:t>
            </w:r>
          </w:p>
          <w:p w14:paraId="2DA987EB" w14:textId="77777777" w:rsidR="00E17143" w:rsidRDefault="00E17143" w:rsidP="002A53B0">
            <w:pPr>
              <w:pStyle w:val="a3"/>
              <w:spacing w:line="320" w:lineRule="exact"/>
              <w:ind w:left="240" w:hangingChars="100" w:hanging="240"/>
              <w:rPr>
                <w:rFonts w:eastAsia="ＭＳ ゴシック"/>
                <w:color w:val="FF0000"/>
                <w:sz w:val="24"/>
                <w:szCs w:val="24"/>
              </w:rPr>
            </w:pPr>
          </w:p>
          <w:p w14:paraId="5BD01C49" w14:textId="77777777"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14:paraId="59D9F529" w14:textId="77777777"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14:paraId="199EFB2A" w14:textId="77777777"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14:paraId="08F5E828" w14:textId="77777777" w:rsidR="00D97243" w:rsidRPr="00A92F33" w:rsidRDefault="00890918" w:rsidP="00DA4A15">
      <w:pPr>
        <w:spacing w:line="240" w:lineRule="exact"/>
        <w:ind w:right="720" w:firstLineChars="100" w:firstLine="220"/>
        <w:rPr>
          <w:rFonts w:ascii="ＭＳ 明朝" w:hAnsi="ＭＳ 明朝" w:cs="ＭＳ 明朝"/>
          <w:color w:val="000000"/>
          <w:sz w:val="24"/>
        </w:rPr>
      </w:pPr>
      <w:r w:rsidRPr="00A92F33">
        <w:rPr>
          <w:rFonts w:eastAsia="ＭＳ ゴシック"/>
          <w:noProof/>
          <w:sz w:val="22"/>
        </w:rPr>
        <mc:AlternateContent>
          <mc:Choice Requires="wps">
            <w:drawing>
              <wp:anchor distT="0" distB="0" distL="114300" distR="114300" simplePos="0" relativeHeight="251672576" behindDoc="0" locked="0" layoutInCell="1" allowOverlap="1" wp14:anchorId="3C37F1BD" wp14:editId="4941BA19">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6E5A9" w14:textId="77777777" w:rsidR="00C66E47" w:rsidRPr="00A92F33" w:rsidRDefault="00C66E47"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41"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7jugIAAME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KUac9FCjRzppdCcmFCc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aeyM6NsJG1E9A&#10;YSmAYUBGmHxwaIX8gdEIUyTH6vuOSIpR94FDG8RhkEYwduwlSVL4Ii8FmwsB4RUA5VhjNB9Xeh5U&#10;u0GybQt25rbj4hYap2GW06bDZp8O7QZzwoZ2mGlmEF3erdZ58i5/Aw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G9BTuO6&#10;AgAAwQUAAA4AAAAAAAAAAAAAAAAALgIAAGRycy9lMm9Eb2MueG1sUEsBAi0AFAAGAAgAAAAhAJYA&#10;EV3eAAAABwEAAA8AAAAAAAAAAAAAAAAAFAUAAGRycy9kb3ducmV2LnhtbFBLBQYAAAAABAAEAPMA&#10;AAAfBgAAAAA=&#10;" filled="f" stroked="f">
                <v:textbox inset="5.85pt,.7pt,5.85pt,.7pt">
                  <w:txbxContent>
                    <w:p w:rsidR="00C66E47" w:rsidRPr="00A92F33" w:rsidRDefault="00C66E47" w:rsidP="00890918">
                      <w:pPr>
                        <w:rPr>
                          <w:sz w:val="24"/>
                        </w:rPr>
                      </w:pPr>
                      <w:r w:rsidRPr="00A92F33">
                        <w:rPr>
                          <w:rFonts w:hint="eastAsia"/>
                          <w:sz w:val="24"/>
                        </w:rPr>
                        <w:t>様式７－３</w:t>
                      </w:r>
                    </w:p>
                  </w:txbxContent>
                </v:textbox>
              </v:shape>
            </w:pict>
          </mc:Fallback>
        </mc:AlternateContent>
      </w:r>
    </w:p>
    <w:p w14:paraId="5CD7FDE7" w14:textId="77777777"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92F33">
        <w:rPr>
          <w:rFonts w:ascii="ＭＳ 明朝" w:hAnsi="ＭＳ 明朝" w:cs="ＭＳ 明朝" w:hint="eastAsia"/>
          <w:color w:val="000000"/>
          <w:sz w:val="24"/>
        </w:rPr>
        <w:t>ポイントの明朝体で記述してください（図表等は除く。）。</w:t>
      </w:r>
    </w:p>
    <w:p w14:paraId="653480AA" w14:textId="63F0988F"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※内容は，Ａ４版</w:t>
      </w:r>
      <w:ins w:id="301" w:author="吉田　朝実" w:date="2025-05-26T10:18:00Z">
        <w:r w:rsidR="008819E7">
          <w:rPr>
            <w:rFonts w:ascii="ＭＳ 明朝" w:hAnsi="ＭＳ 明朝" w:cs="ＭＳ 明朝" w:hint="eastAsia"/>
            <w:color w:val="000000"/>
            <w:sz w:val="24"/>
            <w:u w:val="single"/>
          </w:rPr>
          <w:t>２</w:t>
        </w:r>
      </w:ins>
      <w:ins w:id="302" w:author="吉田　朝実" w:date="2025-05-12T10:27:00Z">
        <w:r w:rsidR="00153E21">
          <w:rPr>
            <w:rFonts w:ascii="ＭＳ 明朝" w:hAnsi="ＭＳ 明朝" w:cs="ＭＳ 明朝" w:hint="eastAsia"/>
            <w:color w:val="000000"/>
            <w:sz w:val="24"/>
          </w:rPr>
          <w:t>ページ</w:t>
        </w:r>
        <w:r w:rsidR="00153E21" w:rsidRPr="001467C0">
          <w:rPr>
            <w:rFonts w:ascii="ＭＳ 明朝" w:hAnsi="ＭＳ 明朝" w:cs="ＭＳ 明朝" w:hint="eastAsia"/>
            <w:color w:val="000000"/>
            <w:sz w:val="24"/>
            <w:u w:val="single"/>
            <w:rPrChange w:id="303" w:author="吉田　朝実" w:date="2025-05-12T15:29:00Z">
              <w:rPr>
                <w:rFonts w:ascii="ＭＳ 明朝" w:hAnsi="ＭＳ 明朝" w:cs="ＭＳ 明朝" w:hint="eastAsia"/>
                <w:color w:val="000000"/>
                <w:sz w:val="24"/>
              </w:rPr>
            </w:rPrChange>
          </w:rPr>
          <w:t>以内</w:t>
        </w:r>
      </w:ins>
      <w:r w:rsidRPr="00A92F33">
        <w:rPr>
          <w:rFonts w:ascii="ＭＳ 明朝" w:hAnsi="ＭＳ 明朝" w:cs="ＭＳ 明朝" w:hint="eastAsia"/>
          <w:color w:val="000000"/>
          <w:sz w:val="24"/>
        </w:rPr>
        <w:t>で記述してください。</w:t>
      </w:r>
    </w:p>
    <w:p w14:paraId="2A38F10C" w14:textId="77777777"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14:paraId="6584136D" w14:textId="30CD7FA3"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798D3422" wp14:editId="39160180">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634F" w14:textId="77777777" w:rsidR="00C66E47" w:rsidRPr="00A92F33" w:rsidRDefault="00C66E47">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2"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KkO+&#10;97oCAADABQAADgAAAAAAAAAAAAAAAAAuAgAAZHJzL2Uyb0RvYy54bWxQSwECLQAUAAYACAAAACEA&#10;tMr9POAAAAAMAQAADwAAAAAAAAAAAAAAAAAUBQAAZHJzL2Rvd25yZXYueG1sUEsFBgAAAAAEAAQA&#10;8wAAACEGAAAAAA==&#10;" filled="f" stroked="f">
                <v:textbox inset="5.85pt,.7pt,5.85pt,.7pt">
                  <w:txbxContent>
                    <w:p w:rsidR="00C66E47" w:rsidRPr="00A92F33" w:rsidRDefault="00C66E47">
                      <w:pPr>
                        <w:rPr>
                          <w:sz w:val="24"/>
                        </w:rPr>
                      </w:pPr>
                      <w:r w:rsidRPr="00A92F33">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w:t>
      </w:r>
      <w:ins w:id="304" w:author="吉田　朝実" w:date="2025-05-12T10:27:00Z">
        <w:r w:rsidR="00153E21">
          <w:rPr>
            <w:rFonts w:ascii="ＭＳ ゴシック" w:eastAsia="ＭＳ ゴシック" w:hAnsi="ＭＳ ゴシック" w:hint="eastAsia"/>
            <w:sz w:val="24"/>
            <w:u w:val="single"/>
          </w:rPr>
          <w:t xml:space="preserve">八幡山公園　　　　　　　</w:t>
        </w:r>
      </w:ins>
      <w:del w:id="305" w:author="吉田　朝実" w:date="2025-05-12T10:27:00Z">
        <w:r w:rsidR="003E565E" w:rsidRPr="003E565E" w:rsidDel="00153E21">
          <w:rPr>
            <w:rFonts w:ascii="ＭＳ ゴシック" w:eastAsia="ＭＳ ゴシック" w:hAnsi="ＭＳ ゴシック" w:hint="eastAsia"/>
            <w:sz w:val="24"/>
            <w:u w:val="single"/>
          </w:rPr>
          <w:delText>宇都宮市</w:delText>
        </w:r>
        <w:r w:rsidR="00307109" w:rsidDel="00153E21">
          <w:rPr>
            <w:rFonts w:ascii="ＭＳ ゴシック" w:eastAsia="ＭＳ ゴシック" w:hAnsi="ＭＳ ゴシック" w:hint="eastAsia"/>
            <w:sz w:val="24"/>
            <w:u w:val="single"/>
          </w:rPr>
          <w:delText>〇〇〇〇</w:delText>
        </w:r>
        <w:r w:rsidR="003E565E" w:rsidRPr="003E565E" w:rsidDel="00153E21">
          <w:rPr>
            <w:rFonts w:ascii="ＭＳ ゴシック" w:eastAsia="ＭＳ ゴシック" w:hAnsi="ＭＳ ゴシック" w:hint="eastAsia"/>
            <w:sz w:val="24"/>
            <w:u w:val="single"/>
          </w:rPr>
          <w:delText>センター</w:delText>
        </w:r>
      </w:del>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14:paraId="31DB0547" w14:textId="77777777"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6EA3409"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14:paraId="7CB7CE9E" w14:textId="77777777" w:rsidTr="00307109">
        <w:trPr>
          <w:trHeight w:val="6970"/>
        </w:trPr>
        <w:tc>
          <w:tcPr>
            <w:tcW w:w="9530" w:type="dxa"/>
            <w:gridSpan w:val="6"/>
            <w:tcBorders>
              <w:top w:val="single" w:sz="4" w:space="0" w:color="auto"/>
              <w:left w:val="single" w:sz="4" w:space="0" w:color="auto"/>
              <w:bottom w:val="nil"/>
              <w:right w:val="single" w:sz="4" w:space="0" w:color="auto"/>
            </w:tcBorders>
          </w:tcPr>
          <w:p w14:paraId="3A663DA0" w14:textId="77777777" w:rsidR="00C24752" w:rsidRDefault="00C24752">
            <w:pPr>
              <w:pStyle w:val="a3"/>
              <w:spacing w:line="300" w:lineRule="exact"/>
              <w:ind w:left="240" w:hangingChars="100" w:hanging="240"/>
              <w:rPr>
                <w:rFonts w:eastAsia="ＭＳ ゴシック"/>
                <w:sz w:val="24"/>
              </w:rPr>
            </w:pPr>
          </w:p>
          <w:p w14:paraId="7F56EBE0"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14:paraId="44A3FEE3"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14:paraId="627636E2"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6C2475EF" w14:textId="77777777" w:rsidR="00C24752" w:rsidRDefault="00C24752" w:rsidP="00823FDA">
            <w:pPr>
              <w:pStyle w:val="a3"/>
              <w:spacing w:line="320" w:lineRule="exact"/>
              <w:rPr>
                <w:rFonts w:eastAsia="ＭＳ ゴシック"/>
                <w:color w:val="000000"/>
                <w:sz w:val="18"/>
              </w:rPr>
            </w:pPr>
          </w:p>
          <w:p w14:paraId="4DCD3900" w14:textId="77777777" w:rsidR="00C24752" w:rsidRDefault="00C24752" w:rsidP="00823FDA">
            <w:pPr>
              <w:pStyle w:val="a3"/>
              <w:spacing w:line="320" w:lineRule="exact"/>
              <w:rPr>
                <w:rFonts w:eastAsia="ＭＳ ゴシック"/>
                <w:color w:val="000000"/>
                <w:sz w:val="18"/>
              </w:rPr>
            </w:pPr>
          </w:p>
          <w:p w14:paraId="5510937C" w14:textId="77777777" w:rsidR="00C24752" w:rsidRDefault="00C24752" w:rsidP="00823FDA">
            <w:pPr>
              <w:pStyle w:val="a3"/>
              <w:spacing w:line="320" w:lineRule="exact"/>
              <w:rPr>
                <w:rFonts w:eastAsia="ＭＳ ゴシック"/>
                <w:color w:val="000000"/>
                <w:sz w:val="18"/>
              </w:rPr>
            </w:pPr>
          </w:p>
          <w:p w14:paraId="77F6D7C2" w14:textId="77777777" w:rsidR="00C24752" w:rsidRDefault="00C24752" w:rsidP="00823FDA">
            <w:pPr>
              <w:pStyle w:val="a3"/>
              <w:spacing w:line="320" w:lineRule="exact"/>
              <w:rPr>
                <w:rFonts w:eastAsia="ＭＳ ゴシック"/>
                <w:color w:val="000000"/>
                <w:sz w:val="18"/>
              </w:rPr>
            </w:pPr>
          </w:p>
          <w:p w14:paraId="53C013E7" w14:textId="77777777" w:rsidR="00C24752" w:rsidRDefault="00C24752" w:rsidP="00823FDA">
            <w:pPr>
              <w:pStyle w:val="a3"/>
              <w:spacing w:line="320" w:lineRule="exact"/>
              <w:rPr>
                <w:rFonts w:eastAsia="ＭＳ ゴシック"/>
                <w:color w:val="000000"/>
                <w:sz w:val="18"/>
              </w:rPr>
            </w:pPr>
          </w:p>
          <w:p w14:paraId="0AC86A73" w14:textId="77777777" w:rsidR="00C24752" w:rsidRDefault="00C24752" w:rsidP="00823FDA">
            <w:pPr>
              <w:pStyle w:val="a3"/>
              <w:spacing w:line="320" w:lineRule="exact"/>
              <w:rPr>
                <w:rFonts w:eastAsia="ＭＳ ゴシック"/>
                <w:color w:val="000000"/>
                <w:sz w:val="18"/>
              </w:rPr>
            </w:pPr>
          </w:p>
          <w:p w14:paraId="45A875F9" w14:textId="77777777" w:rsidR="00C24752" w:rsidRDefault="00C24752" w:rsidP="00823FDA">
            <w:pPr>
              <w:pStyle w:val="a3"/>
              <w:spacing w:line="320" w:lineRule="exact"/>
              <w:rPr>
                <w:rFonts w:eastAsia="ＭＳ ゴシック"/>
                <w:color w:val="000000"/>
                <w:sz w:val="18"/>
              </w:rPr>
            </w:pPr>
          </w:p>
          <w:p w14:paraId="6AC2B423" w14:textId="77777777" w:rsidR="00C24752" w:rsidRDefault="00C24752" w:rsidP="00823FDA">
            <w:pPr>
              <w:pStyle w:val="a3"/>
              <w:spacing w:line="320" w:lineRule="exact"/>
              <w:rPr>
                <w:rFonts w:eastAsia="ＭＳ ゴシック"/>
                <w:color w:val="000000"/>
                <w:sz w:val="18"/>
              </w:rPr>
            </w:pPr>
          </w:p>
          <w:p w14:paraId="4A858505" w14:textId="77777777" w:rsidR="00C24752" w:rsidRDefault="00C24752" w:rsidP="00823FDA">
            <w:pPr>
              <w:pStyle w:val="a3"/>
              <w:spacing w:line="320" w:lineRule="exact"/>
              <w:rPr>
                <w:rFonts w:eastAsia="ＭＳ ゴシック"/>
                <w:color w:val="000000"/>
                <w:sz w:val="18"/>
              </w:rPr>
            </w:pPr>
          </w:p>
          <w:p w14:paraId="7F4CF6A4" w14:textId="77777777" w:rsidR="00C24752" w:rsidRDefault="00C24752" w:rsidP="00823FDA">
            <w:pPr>
              <w:pStyle w:val="a3"/>
              <w:spacing w:line="320" w:lineRule="exact"/>
              <w:rPr>
                <w:rFonts w:eastAsia="ＭＳ ゴシック"/>
                <w:color w:val="000000"/>
                <w:sz w:val="18"/>
              </w:rPr>
            </w:pPr>
          </w:p>
          <w:p w14:paraId="469EEC03" w14:textId="77777777" w:rsidR="00C24752" w:rsidRDefault="00C24752" w:rsidP="00823FDA">
            <w:pPr>
              <w:pStyle w:val="a3"/>
              <w:spacing w:line="320" w:lineRule="exact"/>
              <w:rPr>
                <w:rFonts w:eastAsia="ＭＳ ゴシック"/>
                <w:color w:val="000000"/>
                <w:sz w:val="18"/>
              </w:rPr>
            </w:pPr>
          </w:p>
          <w:p w14:paraId="59D1016F" w14:textId="77777777" w:rsidR="00C24752" w:rsidRDefault="00C24752" w:rsidP="00823FDA">
            <w:pPr>
              <w:pStyle w:val="a3"/>
              <w:spacing w:line="320" w:lineRule="exact"/>
              <w:rPr>
                <w:rFonts w:eastAsia="ＭＳ ゴシック"/>
                <w:color w:val="000000"/>
                <w:sz w:val="18"/>
              </w:rPr>
            </w:pPr>
          </w:p>
          <w:p w14:paraId="4230F111" w14:textId="77777777" w:rsidR="00307109" w:rsidRDefault="00307109" w:rsidP="00823FDA">
            <w:pPr>
              <w:pStyle w:val="a3"/>
              <w:spacing w:line="320" w:lineRule="exact"/>
              <w:rPr>
                <w:rFonts w:eastAsia="ＭＳ ゴシック"/>
                <w:color w:val="000000"/>
                <w:sz w:val="18"/>
              </w:rPr>
            </w:pPr>
          </w:p>
          <w:p w14:paraId="6A9CE8AC" w14:textId="77777777" w:rsidR="00307109" w:rsidRDefault="00307109" w:rsidP="00823FDA">
            <w:pPr>
              <w:pStyle w:val="a3"/>
              <w:spacing w:line="320" w:lineRule="exact"/>
              <w:rPr>
                <w:rFonts w:eastAsia="ＭＳ ゴシック"/>
                <w:color w:val="000000"/>
                <w:sz w:val="18"/>
              </w:rPr>
            </w:pPr>
          </w:p>
          <w:p w14:paraId="209703F9" w14:textId="77777777" w:rsidR="00307109" w:rsidRDefault="00307109" w:rsidP="00823FDA">
            <w:pPr>
              <w:pStyle w:val="a3"/>
              <w:spacing w:line="320" w:lineRule="exact"/>
              <w:rPr>
                <w:rFonts w:eastAsia="ＭＳ ゴシック"/>
                <w:color w:val="000000"/>
                <w:sz w:val="18"/>
              </w:rPr>
            </w:pPr>
          </w:p>
          <w:p w14:paraId="5C803A1A" w14:textId="77777777" w:rsidR="00C24752" w:rsidRDefault="00C24752" w:rsidP="00823FDA">
            <w:pPr>
              <w:pStyle w:val="a3"/>
              <w:spacing w:line="320" w:lineRule="exact"/>
              <w:rPr>
                <w:rFonts w:eastAsia="ＭＳ ゴシック"/>
                <w:color w:val="000000"/>
                <w:sz w:val="18"/>
              </w:rPr>
            </w:pPr>
          </w:p>
          <w:p w14:paraId="3E41DEB2" w14:textId="77777777" w:rsidR="00C24752" w:rsidRDefault="00C24752">
            <w:pPr>
              <w:pStyle w:val="a3"/>
              <w:spacing w:line="240" w:lineRule="auto"/>
              <w:rPr>
                <w:rFonts w:eastAsia="ＭＳ ゴシック"/>
                <w:color w:val="000000"/>
                <w:sz w:val="18"/>
              </w:rPr>
            </w:pPr>
          </w:p>
          <w:p w14:paraId="0009380C" w14:textId="77777777"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14:paraId="3231AA60" w14:textId="77777777" w:rsidTr="00307109">
        <w:trPr>
          <w:cantSplit/>
          <w:trHeight w:val="243"/>
        </w:trPr>
        <w:tc>
          <w:tcPr>
            <w:tcW w:w="218" w:type="dxa"/>
            <w:vMerge w:val="restart"/>
            <w:tcBorders>
              <w:top w:val="nil"/>
              <w:left w:val="single" w:sz="4" w:space="0" w:color="auto"/>
              <w:right w:val="single" w:sz="4" w:space="0" w:color="auto"/>
            </w:tcBorders>
          </w:tcPr>
          <w:p w14:paraId="327E6E53"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375B2F0F" w14:textId="77777777"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14:paraId="4029222C" w14:textId="77777777"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14:paraId="0510D604" w14:textId="77777777"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14:paraId="71EF1DBC" w14:textId="77777777"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14:paraId="7D549DAB" w14:textId="77777777" w:rsidR="00C24752" w:rsidRDefault="00C24752">
            <w:pPr>
              <w:pStyle w:val="a3"/>
              <w:rPr>
                <w:rFonts w:eastAsia="ＭＳ ゴシック"/>
                <w:sz w:val="24"/>
              </w:rPr>
            </w:pPr>
          </w:p>
        </w:tc>
      </w:tr>
      <w:tr w:rsidR="00C24752" w14:paraId="55B3E34B" w14:textId="77777777" w:rsidTr="00307109">
        <w:trPr>
          <w:cantSplit/>
          <w:trHeight w:val="500"/>
        </w:trPr>
        <w:tc>
          <w:tcPr>
            <w:tcW w:w="218" w:type="dxa"/>
            <w:vMerge/>
            <w:tcBorders>
              <w:left w:val="single" w:sz="4" w:space="0" w:color="auto"/>
              <w:right w:val="single" w:sz="4" w:space="0" w:color="auto"/>
            </w:tcBorders>
          </w:tcPr>
          <w:p w14:paraId="3661E517"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649E7061"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2D4A2EF4"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11F807D5"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73512AE7"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BE7C66C" w14:textId="77777777" w:rsidR="00C24752" w:rsidRDefault="00C24752">
            <w:pPr>
              <w:pStyle w:val="a3"/>
              <w:rPr>
                <w:rFonts w:eastAsia="ＭＳ ゴシック"/>
                <w:sz w:val="24"/>
              </w:rPr>
            </w:pPr>
          </w:p>
        </w:tc>
      </w:tr>
      <w:tr w:rsidR="00C24752" w14:paraId="213522D7" w14:textId="77777777" w:rsidTr="00307109">
        <w:trPr>
          <w:cantSplit/>
          <w:trHeight w:val="500"/>
        </w:trPr>
        <w:tc>
          <w:tcPr>
            <w:tcW w:w="218" w:type="dxa"/>
            <w:vMerge/>
            <w:tcBorders>
              <w:left w:val="single" w:sz="4" w:space="0" w:color="auto"/>
              <w:right w:val="single" w:sz="4" w:space="0" w:color="auto"/>
            </w:tcBorders>
          </w:tcPr>
          <w:p w14:paraId="712387B7"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7B1A5EA7"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3DAE3184"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5EAE70BD"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6527F00E"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48312A6B" w14:textId="77777777" w:rsidR="00C24752" w:rsidRDefault="00C24752">
            <w:pPr>
              <w:pStyle w:val="a3"/>
              <w:rPr>
                <w:rFonts w:eastAsia="ＭＳ ゴシック"/>
                <w:sz w:val="24"/>
              </w:rPr>
            </w:pPr>
          </w:p>
        </w:tc>
      </w:tr>
      <w:tr w:rsidR="00C24752" w14:paraId="02A82AEA" w14:textId="77777777" w:rsidTr="00307109">
        <w:trPr>
          <w:cantSplit/>
          <w:trHeight w:val="500"/>
        </w:trPr>
        <w:tc>
          <w:tcPr>
            <w:tcW w:w="218" w:type="dxa"/>
            <w:vMerge/>
            <w:tcBorders>
              <w:left w:val="single" w:sz="4" w:space="0" w:color="auto"/>
              <w:right w:val="single" w:sz="4" w:space="0" w:color="auto"/>
            </w:tcBorders>
          </w:tcPr>
          <w:p w14:paraId="0E864F07"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51926681"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78734E15"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7A87790E"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3A3C10FD"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D6479FA" w14:textId="77777777" w:rsidR="00C24752" w:rsidRDefault="00C24752">
            <w:pPr>
              <w:pStyle w:val="a3"/>
              <w:rPr>
                <w:rFonts w:eastAsia="ＭＳ ゴシック"/>
                <w:sz w:val="24"/>
              </w:rPr>
            </w:pPr>
          </w:p>
        </w:tc>
      </w:tr>
      <w:tr w:rsidR="00C24752" w14:paraId="1A589B13" w14:textId="77777777" w:rsidTr="00307109">
        <w:trPr>
          <w:cantSplit/>
          <w:trHeight w:val="500"/>
        </w:trPr>
        <w:tc>
          <w:tcPr>
            <w:tcW w:w="218" w:type="dxa"/>
            <w:vMerge/>
            <w:tcBorders>
              <w:left w:val="single" w:sz="4" w:space="0" w:color="auto"/>
              <w:right w:val="single" w:sz="4" w:space="0" w:color="auto"/>
            </w:tcBorders>
          </w:tcPr>
          <w:p w14:paraId="0883043D"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2546589A"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16C1DE83"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681F243"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6237CC0B"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119BA012" w14:textId="77777777" w:rsidR="00C24752" w:rsidRDefault="00C24752">
            <w:pPr>
              <w:pStyle w:val="a3"/>
              <w:rPr>
                <w:rFonts w:eastAsia="ＭＳ ゴシック"/>
                <w:sz w:val="24"/>
              </w:rPr>
            </w:pPr>
          </w:p>
        </w:tc>
      </w:tr>
      <w:tr w:rsidR="00C24752" w14:paraId="620F8754" w14:textId="77777777" w:rsidTr="00307109">
        <w:trPr>
          <w:cantSplit/>
          <w:trHeight w:val="500"/>
        </w:trPr>
        <w:tc>
          <w:tcPr>
            <w:tcW w:w="218" w:type="dxa"/>
            <w:vMerge/>
            <w:tcBorders>
              <w:left w:val="single" w:sz="4" w:space="0" w:color="auto"/>
              <w:right w:val="single" w:sz="4" w:space="0" w:color="auto"/>
            </w:tcBorders>
          </w:tcPr>
          <w:p w14:paraId="5441D4C9"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7C8CF54A"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46AB02A8"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991BABA"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56B5474A"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37CB3EF" w14:textId="77777777" w:rsidR="00C24752" w:rsidRDefault="00C24752">
            <w:pPr>
              <w:pStyle w:val="a3"/>
              <w:rPr>
                <w:rFonts w:eastAsia="ＭＳ ゴシック"/>
                <w:sz w:val="24"/>
              </w:rPr>
            </w:pPr>
          </w:p>
        </w:tc>
      </w:tr>
      <w:tr w:rsidR="00C24752" w14:paraId="227490CD" w14:textId="77777777" w:rsidTr="00307109">
        <w:trPr>
          <w:cantSplit/>
          <w:trHeight w:val="500"/>
        </w:trPr>
        <w:tc>
          <w:tcPr>
            <w:tcW w:w="218" w:type="dxa"/>
            <w:vMerge/>
            <w:tcBorders>
              <w:left w:val="single" w:sz="4" w:space="0" w:color="auto"/>
              <w:right w:val="single" w:sz="4" w:space="0" w:color="auto"/>
            </w:tcBorders>
          </w:tcPr>
          <w:p w14:paraId="08C78181"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68BFD920"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22F9815C"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58E46D01"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4E369D3F"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03B6A95" w14:textId="77777777" w:rsidR="00C24752" w:rsidRDefault="00C24752">
            <w:pPr>
              <w:pStyle w:val="a3"/>
              <w:rPr>
                <w:rFonts w:eastAsia="ＭＳ ゴシック"/>
                <w:sz w:val="24"/>
              </w:rPr>
            </w:pPr>
          </w:p>
        </w:tc>
      </w:tr>
      <w:tr w:rsidR="00C24752" w14:paraId="628AB633" w14:textId="77777777" w:rsidTr="00307109">
        <w:trPr>
          <w:cantSplit/>
          <w:trHeight w:val="500"/>
        </w:trPr>
        <w:tc>
          <w:tcPr>
            <w:tcW w:w="218" w:type="dxa"/>
            <w:vMerge/>
            <w:tcBorders>
              <w:left w:val="single" w:sz="4" w:space="0" w:color="auto"/>
              <w:right w:val="single" w:sz="4" w:space="0" w:color="auto"/>
            </w:tcBorders>
          </w:tcPr>
          <w:p w14:paraId="6CE3C490"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78F8BC13"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7954172A"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A09A69D"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4F498E5B"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53E7112C" w14:textId="77777777" w:rsidR="00C24752" w:rsidRDefault="00C24752">
            <w:pPr>
              <w:pStyle w:val="a3"/>
              <w:rPr>
                <w:rFonts w:eastAsia="ＭＳ ゴシック"/>
                <w:sz w:val="24"/>
              </w:rPr>
            </w:pPr>
          </w:p>
        </w:tc>
      </w:tr>
      <w:tr w:rsidR="00C24752" w14:paraId="102B156F" w14:textId="77777777" w:rsidTr="00307109">
        <w:trPr>
          <w:trHeight w:val="90"/>
        </w:trPr>
        <w:tc>
          <w:tcPr>
            <w:tcW w:w="9530" w:type="dxa"/>
            <w:gridSpan w:val="6"/>
            <w:tcBorders>
              <w:top w:val="nil"/>
              <w:left w:val="single" w:sz="4" w:space="0" w:color="auto"/>
              <w:right w:val="single" w:sz="4" w:space="0" w:color="auto"/>
            </w:tcBorders>
          </w:tcPr>
          <w:p w14:paraId="7E7CADF9" w14:textId="77777777" w:rsidR="00C24752" w:rsidRDefault="00C24752">
            <w:pPr>
              <w:pStyle w:val="a3"/>
              <w:spacing w:line="240" w:lineRule="atLeast"/>
              <w:rPr>
                <w:rFonts w:eastAsia="ＭＳ ゴシック"/>
                <w:sz w:val="24"/>
              </w:rPr>
            </w:pPr>
          </w:p>
        </w:tc>
      </w:tr>
    </w:tbl>
    <w:p w14:paraId="5FE1ED0F" w14:textId="77777777" w:rsidR="00C24752" w:rsidRPr="00A92F33" w:rsidRDefault="00C24752">
      <w:pPr>
        <w:pStyle w:val="a3"/>
        <w:ind w:firstLineChars="100" w:firstLine="240"/>
        <w:rPr>
          <w:rFonts w:ascii="ＭＳ 明朝" w:hAnsi="ＭＳ 明朝"/>
          <w:sz w:val="24"/>
        </w:rPr>
      </w:pPr>
      <w:r w:rsidRPr="00A92F33">
        <w:rPr>
          <w:rFonts w:ascii="ＭＳ 明朝" w:hAnsi="ＭＳ 明朝" w:hint="eastAsia"/>
          <w:sz w:val="24"/>
        </w:rPr>
        <w:t>※文字は，</w:t>
      </w:r>
      <w:r w:rsidR="00307109" w:rsidRPr="00A92F33">
        <w:rPr>
          <w:rFonts w:ascii="ＭＳ 明朝" w:hAnsi="ＭＳ 明朝" w:hint="eastAsia"/>
          <w:sz w:val="24"/>
        </w:rPr>
        <w:t>１２</w:t>
      </w:r>
      <w:r w:rsidRPr="00A92F33">
        <w:rPr>
          <w:rFonts w:ascii="ＭＳ 明朝" w:hAnsi="ＭＳ 明朝" w:hint="eastAsia"/>
          <w:sz w:val="24"/>
        </w:rPr>
        <w:t>ポイントの明朝体で記述してください</w:t>
      </w:r>
      <w:r w:rsidR="00FB4AC6" w:rsidRPr="00A92F33">
        <w:rPr>
          <w:rFonts w:hint="eastAsia"/>
          <w:sz w:val="24"/>
        </w:rPr>
        <w:t>（図表等は除く。）</w:t>
      </w:r>
      <w:r w:rsidRPr="00A92F33">
        <w:rPr>
          <w:rFonts w:ascii="ＭＳ 明朝" w:hAnsi="ＭＳ 明朝" w:hint="eastAsia"/>
          <w:sz w:val="24"/>
        </w:rPr>
        <w:t>。</w:t>
      </w:r>
    </w:p>
    <w:p w14:paraId="795038F4" w14:textId="0A533216" w:rsidR="00447506" w:rsidDel="00153E21" w:rsidRDefault="00C24752" w:rsidP="00447506">
      <w:pPr>
        <w:spacing w:line="240" w:lineRule="exact"/>
        <w:ind w:right="720" w:firstLineChars="100" w:firstLine="240"/>
        <w:rPr>
          <w:del w:id="306" w:author="吉田　朝実" w:date="2025-05-12T10:28:00Z"/>
          <w:sz w:val="24"/>
        </w:rPr>
      </w:pPr>
      <w:r w:rsidRPr="00A92F33">
        <w:rPr>
          <w:rFonts w:hint="eastAsia"/>
          <w:sz w:val="24"/>
        </w:rPr>
        <w:t>※内容は，Ａ４版</w:t>
      </w:r>
      <w:ins w:id="307" w:author="吉田　朝実" w:date="2025-05-26T10:19:00Z">
        <w:r w:rsidR="008819E7" w:rsidRPr="008819E7">
          <w:rPr>
            <w:rFonts w:hint="eastAsia"/>
            <w:sz w:val="24"/>
            <w:u w:val="single"/>
            <w:rPrChange w:id="308" w:author="吉田　朝実" w:date="2025-05-26T10:19:00Z">
              <w:rPr>
                <w:rFonts w:hint="eastAsia"/>
                <w:sz w:val="24"/>
              </w:rPr>
            </w:rPrChange>
          </w:rPr>
          <w:t>２</w:t>
        </w:r>
      </w:ins>
      <w:ins w:id="309" w:author="吉田　朝実" w:date="2025-05-12T10:28:00Z">
        <w:r w:rsidR="00153E21">
          <w:rPr>
            <w:rFonts w:hint="eastAsia"/>
            <w:sz w:val="24"/>
          </w:rPr>
          <w:t>ページ</w:t>
        </w:r>
        <w:r w:rsidR="00153E21" w:rsidRPr="008819E7">
          <w:rPr>
            <w:rFonts w:hint="eastAsia"/>
            <w:sz w:val="24"/>
            <w:u w:val="single"/>
            <w:rPrChange w:id="310" w:author="吉田　朝実" w:date="2025-05-26T10:20:00Z">
              <w:rPr>
                <w:rFonts w:hint="eastAsia"/>
                <w:sz w:val="24"/>
              </w:rPr>
            </w:rPrChange>
          </w:rPr>
          <w:t>以内</w:t>
        </w:r>
      </w:ins>
      <w:r w:rsidRPr="00A92F33">
        <w:rPr>
          <w:rFonts w:hint="eastAsia"/>
          <w:sz w:val="24"/>
        </w:rPr>
        <w:t>で記述してください。</w:t>
      </w:r>
      <w:r w:rsidR="00DD198B" w:rsidRPr="00A92F33">
        <w:rPr>
          <w:rFonts w:hint="eastAsia"/>
          <w:sz w:val="24"/>
        </w:rPr>
        <w:t>（多くの運営実績がある場合などは，直近</w:t>
      </w:r>
    </w:p>
    <w:p w14:paraId="15A5E70C" w14:textId="77777777" w:rsidR="00DD198B" w:rsidRPr="00A92F33" w:rsidRDefault="00DD198B">
      <w:pPr>
        <w:spacing w:line="240" w:lineRule="exact"/>
        <w:ind w:right="720" w:firstLineChars="100" w:firstLine="240"/>
        <w:rPr>
          <w:sz w:val="24"/>
        </w:rPr>
        <w:pPrChange w:id="311" w:author="吉田　朝実" w:date="2025-05-12T10:28:00Z">
          <w:pPr>
            <w:spacing w:line="240" w:lineRule="exact"/>
            <w:ind w:right="720" w:firstLineChars="200" w:firstLine="480"/>
          </w:pPr>
        </w:pPrChange>
      </w:pPr>
      <w:r w:rsidRPr="00A92F33">
        <w:rPr>
          <w:rFonts w:hint="eastAsia"/>
          <w:sz w:val="24"/>
        </w:rPr>
        <w:t>の代表的な施設について記述してください。）</w:t>
      </w:r>
    </w:p>
    <w:p w14:paraId="189D7B52" w14:textId="77777777" w:rsidR="00B74D47" w:rsidRDefault="00B74D47" w:rsidP="00B74D47">
      <w:pPr>
        <w:rPr>
          <w:sz w:val="24"/>
        </w:rPr>
      </w:pPr>
    </w:p>
    <w:p w14:paraId="6C90C8F6" w14:textId="77777777"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14:anchorId="1C445CCD" wp14:editId="05A8DB06">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84CF2" w14:textId="77777777" w:rsidR="00C66E47" w:rsidRPr="00A92F33" w:rsidRDefault="00C66E47"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3"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K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6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IHr&#10;7oq6AgAAwAUAAA4AAAAAAAAAAAAAAAAALgIAAGRycy9lMm9Eb2MueG1sUEsBAi0AFAAGAAgAAAAh&#10;AGmIWAvhAAAACgEAAA8AAAAAAAAAAAAAAAAAFAUAAGRycy9kb3ducmV2LnhtbFBLBQYAAAAABAAE&#10;APMAAAAiBgAAAAA=&#10;" filled="f" stroked="f">
                <v:textbox inset="5.85pt,.7pt,5.85pt,.7pt">
                  <w:txbxContent>
                    <w:p w:rsidR="00C66E47" w:rsidRPr="00A92F33" w:rsidRDefault="00C66E47" w:rsidP="00B74D47">
                      <w:pPr>
                        <w:rPr>
                          <w:sz w:val="24"/>
                        </w:rPr>
                      </w:pPr>
                      <w:r w:rsidRPr="00A92F33">
                        <w:rPr>
                          <w:rFonts w:hint="eastAsia"/>
                          <w:sz w:val="24"/>
                        </w:rPr>
                        <w:t>様式９</w:t>
                      </w:r>
                    </w:p>
                  </w:txbxContent>
                </v:textbox>
              </v:shape>
            </w:pict>
          </mc:Fallback>
        </mc:AlternateContent>
      </w:r>
    </w:p>
    <w:p w14:paraId="097A6CD9"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8AE6E77" w14:textId="26429772"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w:t>
      </w:r>
      <w:ins w:id="312" w:author="吉田　朝実" w:date="2025-05-12T10:28:00Z">
        <w:r w:rsidR="00153E21">
          <w:rPr>
            <w:rFonts w:ascii="ＭＳ ゴシック" w:eastAsia="ＭＳ ゴシック" w:hAnsi="ＭＳ ゴシック" w:hint="eastAsia"/>
            <w:sz w:val="24"/>
            <w:u w:val="single"/>
          </w:rPr>
          <w:t xml:space="preserve">八幡山公園　　　　　　　</w:t>
        </w:r>
      </w:ins>
      <w:del w:id="313" w:author="吉田　朝実" w:date="2025-05-12T10:28:00Z">
        <w:r w:rsidRPr="0077201B" w:rsidDel="00153E21">
          <w:rPr>
            <w:rFonts w:ascii="ＭＳ ゴシック" w:eastAsia="ＭＳ ゴシック" w:hAnsi="ＭＳ ゴシック" w:hint="eastAsia"/>
            <w:sz w:val="24"/>
            <w:u w:val="single"/>
          </w:rPr>
          <w:delText>宇都宮市</w:delText>
        </w:r>
        <w:r w:rsidR="00766577" w:rsidDel="00153E21">
          <w:rPr>
            <w:rFonts w:ascii="ＭＳ ゴシック" w:eastAsia="ＭＳ ゴシック" w:hAnsi="ＭＳ ゴシック" w:hint="eastAsia"/>
            <w:sz w:val="24"/>
            <w:u w:val="single"/>
          </w:rPr>
          <w:delText>〇〇〇〇</w:delText>
        </w:r>
        <w:r w:rsidRPr="0077201B" w:rsidDel="00153E21">
          <w:rPr>
            <w:rFonts w:ascii="ＭＳ ゴシック" w:eastAsia="ＭＳ ゴシック" w:hAnsi="ＭＳ ゴシック" w:hint="eastAsia"/>
            <w:sz w:val="24"/>
            <w:u w:val="single"/>
          </w:rPr>
          <w:delText>センター</w:delText>
        </w:r>
      </w:del>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14:paraId="5B28EE6E" w14:textId="7777777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09676" w14:textId="77777777"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14:paraId="094BDA32" w14:textId="77777777" w:rsidTr="00AD17D2">
        <w:trPr>
          <w:trHeight w:val="11748"/>
        </w:trPr>
        <w:tc>
          <w:tcPr>
            <w:tcW w:w="9514" w:type="dxa"/>
            <w:tcBorders>
              <w:top w:val="single" w:sz="4" w:space="0" w:color="auto"/>
              <w:left w:val="single" w:sz="4" w:space="0" w:color="auto"/>
              <w:right w:val="single" w:sz="4" w:space="0" w:color="auto"/>
            </w:tcBorders>
          </w:tcPr>
          <w:p w14:paraId="4C4FC954" w14:textId="77777777" w:rsidR="00B74D47" w:rsidRDefault="00B74D47" w:rsidP="002378A6">
            <w:pPr>
              <w:pStyle w:val="a3"/>
              <w:spacing w:line="300" w:lineRule="exact"/>
              <w:ind w:left="240" w:hangingChars="100" w:hanging="240"/>
              <w:rPr>
                <w:rFonts w:eastAsia="ＭＳ ゴシック"/>
                <w:color w:val="FF0000"/>
                <w:sz w:val="24"/>
              </w:rPr>
            </w:pPr>
          </w:p>
          <w:p w14:paraId="2BEB6D6A" w14:textId="123465C5"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w:t>
            </w:r>
            <w:ins w:id="314" w:author="吉田　朝実" w:date="2025-05-12T10:28:00Z">
              <w:r w:rsidR="00153E21">
                <w:rPr>
                  <w:rFonts w:eastAsia="ＭＳ ゴシック" w:hint="eastAsia"/>
                  <w:color w:val="FF0000"/>
                  <w:sz w:val="24"/>
                </w:rPr>
                <w:t>る八幡山公園</w:t>
              </w:r>
            </w:ins>
            <w:del w:id="315" w:author="吉田　朝実" w:date="2025-05-12T10:28:00Z">
              <w:r w:rsidDel="00153E21">
                <w:rPr>
                  <w:rFonts w:eastAsia="ＭＳ ゴシック" w:hint="eastAsia"/>
                  <w:color w:val="FF0000"/>
                  <w:sz w:val="24"/>
                </w:rPr>
                <w:delText>る</w:delText>
              </w:r>
              <w:r w:rsidR="00766577" w:rsidDel="00153E21">
                <w:rPr>
                  <w:rFonts w:eastAsia="ＭＳ ゴシック" w:hint="eastAsia"/>
                  <w:color w:val="FF0000"/>
                  <w:sz w:val="24"/>
                </w:rPr>
                <w:delText>〇〇〇〇</w:delText>
              </w:r>
              <w:r w:rsidDel="00153E21">
                <w:rPr>
                  <w:rFonts w:eastAsia="ＭＳ ゴシック" w:hint="eastAsia"/>
                  <w:color w:val="FF0000"/>
                  <w:sz w:val="24"/>
                </w:rPr>
                <w:delText>センター</w:delText>
              </w:r>
            </w:del>
            <w:r>
              <w:rPr>
                <w:rFonts w:eastAsia="ＭＳ ゴシック" w:hint="eastAsia"/>
                <w:color w:val="FF0000"/>
                <w:sz w:val="24"/>
              </w:rPr>
              <w:t>を指定管理者として管理運営していく上での　基本的な方針，考え方を記述してください。</w:t>
            </w:r>
          </w:p>
          <w:p w14:paraId="01D14371" w14:textId="77777777"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541507E9" w14:textId="77777777" w:rsidR="00B74D47" w:rsidRDefault="00B74D47" w:rsidP="002378A6">
            <w:pPr>
              <w:pStyle w:val="a3"/>
              <w:spacing w:line="240" w:lineRule="auto"/>
              <w:rPr>
                <w:color w:val="000000"/>
              </w:rPr>
            </w:pPr>
          </w:p>
          <w:p w14:paraId="45DD68E3" w14:textId="77777777" w:rsidR="00B74D47" w:rsidRDefault="00B74D47" w:rsidP="002378A6">
            <w:pPr>
              <w:pStyle w:val="a3"/>
              <w:spacing w:line="240" w:lineRule="auto"/>
              <w:rPr>
                <w:color w:val="000000"/>
              </w:rPr>
            </w:pPr>
          </w:p>
          <w:p w14:paraId="5A0DA4E1" w14:textId="77777777" w:rsidR="00B74D47" w:rsidRDefault="00B74D47" w:rsidP="002378A6">
            <w:pPr>
              <w:pStyle w:val="a3"/>
              <w:spacing w:line="240" w:lineRule="auto"/>
              <w:rPr>
                <w:color w:val="000000"/>
              </w:rPr>
            </w:pPr>
          </w:p>
          <w:p w14:paraId="587B3277" w14:textId="77777777" w:rsidR="00B74D47" w:rsidRDefault="00B74D47" w:rsidP="002378A6">
            <w:pPr>
              <w:pStyle w:val="a3"/>
              <w:rPr>
                <w:rFonts w:eastAsia="ＭＳ ゴシック"/>
                <w:color w:val="000000"/>
                <w:sz w:val="18"/>
              </w:rPr>
            </w:pPr>
          </w:p>
        </w:tc>
      </w:tr>
    </w:tbl>
    <w:p w14:paraId="3DFE7745"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766577"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66327A5D" w14:textId="3E89F376" w:rsidR="00B74D47" w:rsidRPr="00A92F33" w:rsidRDefault="00B74D47" w:rsidP="00B74D47">
      <w:pPr>
        <w:spacing w:line="240" w:lineRule="exact"/>
        <w:ind w:right="720" w:firstLineChars="100" w:firstLine="240"/>
        <w:rPr>
          <w:sz w:val="24"/>
        </w:rPr>
      </w:pPr>
      <w:r w:rsidRPr="00A92F33">
        <w:rPr>
          <w:rFonts w:ascii="ＭＳ 明朝" w:hAnsi="ＭＳ 明朝" w:hint="eastAsia"/>
          <w:color w:val="000000"/>
          <w:sz w:val="24"/>
        </w:rPr>
        <w:t>※内容は，Ａ４版</w:t>
      </w:r>
      <w:ins w:id="316" w:author="吉田　朝実" w:date="2025-05-26T10:20:00Z">
        <w:r w:rsidR="008819E7" w:rsidRPr="008819E7">
          <w:rPr>
            <w:rFonts w:ascii="ＭＳ 明朝" w:hAnsi="ＭＳ 明朝" w:hint="eastAsia"/>
            <w:color w:val="000000"/>
            <w:sz w:val="24"/>
            <w:u w:val="single"/>
            <w:rPrChange w:id="317" w:author="吉田　朝実" w:date="2025-05-26T10:20:00Z">
              <w:rPr>
                <w:rFonts w:ascii="ＭＳ 明朝" w:hAnsi="ＭＳ 明朝" w:hint="eastAsia"/>
                <w:color w:val="000000"/>
                <w:sz w:val="24"/>
              </w:rPr>
            </w:rPrChange>
          </w:rPr>
          <w:t>２</w:t>
        </w:r>
      </w:ins>
      <w:ins w:id="318" w:author="吉田　朝実" w:date="2025-05-12T10:29:00Z">
        <w:r w:rsidR="00153E21">
          <w:rPr>
            <w:rFonts w:ascii="ＭＳ 明朝" w:hAnsi="ＭＳ 明朝" w:hint="eastAsia"/>
            <w:color w:val="000000"/>
            <w:sz w:val="24"/>
          </w:rPr>
          <w:t>ページ</w:t>
        </w:r>
        <w:r w:rsidR="00153E21" w:rsidRPr="008819E7">
          <w:rPr>
            <w:rFonts w:ascii="ＭＳ 明朝" w:hAnsi="ＭＳ 明朝" w:hint="eastAsia"/>
            <w:color w:val="000000"/>
            <w:sz w:val="24"/>
            <w:u w:val="single"/>
            <w:rPrChange w:id="319" w:author="吉田　朝実" w:date="2025-05-26T10:20:00Z">
              <w:rPr>
                <w:rFonts w:ascii="ＭＳ 明朝" w:hAnsi="ＭＳ 明朝" w:hint="eastAsia"/>
                <w:color w:val="000000"/>
                <w:sz w:val="24"/>
              </w:rPr>
            </w:rPrChange>
          </w:rPr>
          <w:t>以内</w:t>
        </w:r>
      </w:ins>
      <w:r w:rsidRPr="00A92F33">
        <w:rPr>
          <w:rFonts w:ascii="ＭＳ 明朝" w:hAnsi="ＭＳ 明朝" w:cs="ＭＳ 明朝" w:hint="eastAsia"/>
          <w:sz w:val="24"/>
        </w:rPr>
        <w:t>で記述してください。</w:t>
      </w:r>
      <w:bookmarkStart w:id="320" w:name="_Hlk197938938"/>
    </w:p>
    <w:p w14:paraId="398D3BFE" w14:textId="77777777"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14:anchorId="39E731A6" wp14:editId="7568772E">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5B82" w14:textId="77777777" w:rsidR="00C66E47" w:rsidRPr="00A92F33" w:rsidRDefault="00C66E47"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wwuw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oYfHxphLapn&#10;kLAUoDDQKQw+WDRC/sRogCGSYfVjSyTFqP3IoQ3mYZDMYOrYTRwn8ESeG9ZnBsJLAMqwxmhaLvU0&#10;p7a9ZJsG/Extx8UdNE7NrKZNh02c9u0GY8KGth9pZg6d7+2t0+Bd/AY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OVq&#10;PDC7AgAAwAUAAA4AAAAAAAAAAAAAAAAALgIAAGRycy9lMm9Eb2MueG1sUEsBAi0AFAAGAAgAAAAh&#10;AJvtRVLgAAAACgEAAA8AAAAAAAAAAAAAAAAAFQUAAGRycy9kb3ducmV2LnhtbFBLBQYAAAAABAAE&#10;APMAAAAiBgAAAAA=&#10;" filled="f" stroked="f">
                <v:textbox inset="5.85pt,.7pt,5.85pt,.7pt">
                  <w:txbxContent>
                    <w:p w:rsidR="00C66E47" w:rsidRPr="00A92F33" w:rsidRDefault="00C66E47" w:rsidP="00B74D47">
                      <w:pPr>
                        <w:rPr>
                          <w:sz w:val="24"/>
                        </w:rPr>
                      </w:pPr>
                      <w:r w:rsidRPr="00A92F33">
                        <w:rPr>
                          <w:rFonts w:hint="eastAsia"/>
                          <w:sz w:val="24"/>
                        </w:rPr>
                        <w:t>様式１０―１</w:t>
                      </w:r>
                    </w:p>
                  </w:txbxContent>
                </v:textbox>
              </v:shape>
            </w:pict>
          </mc:Fallback>
        </mc:AlternateContent>
      </w:r>
      <w:r>
        <w:rPr>
          <w:rFonts w:eastAsia="ＭＳ ゴシック" w:hint="eastAsia"/>
          <w:sz w:val="32"/>
        </w:rPr>
        <w:t>事業計画書</w:t>
      </w:r>
      <w:bookmarkEnd w:id="320"/>
    </w:p>
    <w:p w14:paraId="7A4362ED"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6370E45" w14:textId="4358636D"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w:t>
      </w:r>
      <w:ins w:id="321" w:author="吉田　朝実" w:date="2025-05-12T10:29:00Z">
        <w:r w:rsidR="00153E21">
          <w:rPr>
            <w:rFonts w:ascii="ＭＳ ゴシック" w:eastAsia="ＭＳ ゴシック" w:hAnsi="ＭＳ ゴシック" w:hint="eastAsia"/>
            <w:sz w:val="24"/>
            <w:u w:val="single"/>
          </w:rPr>
          <w:t xml:space="preserve">八幡山公園　　　　　　　</w:t>
        </w:r>
      </w:ins>
      <w:del w:id="322" w:author="吉田　朝実" w:date="2025-05-12T10:29:00Z">
        <w:r w:rsidRPr="0077201B" w:rsidDel="00153E21">
          <w:rPr>
            <w:rFonts w:ascii="ＭＳ ゴシック" w:eastAsia="ＭＳ ゴシック" w:hAnsi="ＭＳ ゴシック" w:hint="eastAsia"/>
            <w:sz w:val="24"/>
            <w:u w:val="single"/>
          </w:rPr>
          <w:delText>宇都宮市</w:delText>
        </w:r>
        <w:r w:rsidR="00472CDE" w:rsidDel="00153E21">
          <w:rPr>
            <w:rFonts w:ascii="ＭＳ ゴシック" w:eastAsia="ＭＳ ゴシック" w:hAnsi="ＭＳ ゴシック" w:hint="eastAsia"/>
            <w:sz w:val="24"/>
            <w:u w:val="single"/>
          </w:rPr>
          <w:delText>〇〇〇〇</w:delText>
        </w:r>
        <w:r w:rsidRPr="0077201B" w:rsidDel="00153E21">
          <w:rPr>
            <w:rFonts w:ascii="ＭＳ ゴシック" w:eastAsia="ＭＳ ゴシック" w:hAnsi="ＭＳ ゴシック" w:hint="eastAsia"/>
            <w:sz w:val="24"/>
            <w:u w:val="single"/>
          </w:rPr>
          <w:delText>センター</w:delText>
        </w:r>
      </w:del>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14:paraId="56138B99" w14:textId="7777777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14:paraId="092B1D66" w14:textId="77777777"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14:paraId="232A2B41" w14:textId="77777777" w:rsidTr="00AD17D2">
        <w:trPr>
          <w:trHeight w:val="11076"/>
          <w:jc w:val="center"/>
        </w:trPr>
        <w:tc>
          <w:tcPr>
            <w:tcW w:w="9432" w:type="dxa"/>
            <w:tcBorders>
              <w:top w:val="single" w:sz="4" w:space="0" w:color="auto"/>
              <w:left w:val="single" w:sz="4" w:space="0" w:color="auto"/>
              <w:right w:val="single" w:sz="4" w:space="0" w:color="auto"/>
            </w:tcBorders>
          </w:tcPr>
          <w:p w14:paraId="46DF599A" w14:textId="77777777" w:rsidR="00B74D47" w:rsidRDefault="00B74D47" w:rsidP="002378A6">
            <w:pPr>
              <w:pStyle w:val="a3"/>
              <w:spacing w:line="320" w:lineRule="exact"/>
              <w:rPr>
                <w:rFonts w:eastAsia="ＭＳ ゴシック"/>
                <w:color w:val="FF0000"/>
                <w:sz w:val="24"/>
              </w:rPr>
            </w:pPr>
          </w:p>
          <w:p w14:paraId="017D4DCE"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del w:id="323" w:author="吉田　朝実" w:date="2025-05-12T10:29:00Z">
              <w:r w:rsidDel="00153E21">
                <w:rPr>
                  <w:rFonts w:eastAsia="ＭＳ ゴシック" w:hint="eastAsia"/>
                  <w:color w:val="FF0000"/>
                  <w:sz w:val="24"/>
                </w:rPr>
                <w:delText>に</w:delText>
              </w:r>
            </w:del>
            <w:r>
              <w:rPr>
                <w:rFonts w:eastAsia="ＭＳ ゴシック" w:hint="eastAsia"/>
                <w:color w:val="FF0000"/>
                <w:sz w:val="24"/>
              </w:rPr>
              <w:t>ついて，記述してください。</w:t>
            </w:r>
          </w:p>
          <w:p w14:paraId="3F1E77AE" w14:textId="77777777"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EE22F9F" w14:textId="77777777" w:rsidR="00B74D47" w:rsidRDefault="00B74D47" w:rsidP="002378A6">
            <w:pPr>
              <w:pStyle w:val="a3"/>
              <w:spacing w:line="240" w:lineRule="auto"/>
              <w:rPr>
                <w:color w:val="000000"/>
              </w:rPr>
            </w:pPr>
          </w:p>
          <w:p w14:paraId="1649AACD" w14:textId="77777777" w:rsidR="00B74D47" w:rsidRDefault="00B74D47" w:rsidP="002378A6">
            <w:pPr>
              <w:pStyle w:val="a3"/>
              <w:rPr>
                <w:color w:val="000000"/>
              </w:rPr>
            </w:pPr>
          </w:p>
        </w:tc>
      </w:tr>
    </w:tbl>
    <w:p w14:paraId="23CA199B"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1B45239B" w14:textId="185C93C0" w:rsidR="003776C3" w:rsidRDefault="00B74D47">
      <w:pPr>
        <w:pStyle w:val="a3"/>
        <w:ind w:firstLineChars="100" w:firstLine="240"/>
        <w:rPr>
          <w:rFonts w:ascii="ＭＳ 明朝" w:hAnsi="ＭＳ 明朝"/>
          <w:color w:val="000000"/>
        </w:rPr>
      </w:pPr>
      <w:r w:rsidRPr="00A92F33">
        <w:rPr>
          <w:rFonts w:ascii="ＭＳ 明朝" w:hAnsi="ＭＳ 明朝" w:hint="eastAsia"/>
          <w:color w:val="000000"/>
          <w:sz w:val="24"/>
        </w:rPr>
        <w:t>※内容は，Ａ４版</w:t>
      </w:r>
      <w:ins w:id="324" w:author="吉田　朝実" w:date="2025-05-26T10:21:00Z">
        <w:r w:rsidR="008819E7" w:rsidRPr="008819E7">
          <w:rPr>
            <w:rFonts w:ascii="ＭＳ 明朝" w:hAnsi="ＭＳ 明朝" w:hint="eastAsia"/>
            <w:color w:val="000000"/>
            <w:sz w:val="24"/>
            <w:u w:val="single"/>
            <w:rPrChange w:id="325" w:author="吉田　朝実" w:date="2025-05-26T10:21:00Z">
              <w:rPr>
                <w:rFonts w:ascii="ＭＳ 明朝" w:hAnsi="ＭＳ 明朝" w:hint="eastAsia"/>
                <w:color w:val="000000"/>
                <w:sz w:val="24"/>
              </w:rPr>
            </w:rPrChange>
          </w:rPr>
          <w:t>２</w:t>
        </w:r>
      </w:ins>
      <w:ins w:id="326" w:author="吉田　朝実" w:date="2025-05-12T10:30:00Z">
        <w:r w:rsidR="00153E21">
          <w:rPr>
            <w:rFonts w:ascii="ＭＳ 明朝" w:hAnsi="ＭＳ 明朝" w:hint="eastAsia"/>
            <w:color w:val="000000"/>
            <w:sz w:val="24"/>
          </w:rPr>
          <w:t>ページ</w:t>
        </w:r>
        <w:r w:rsidR="00153E21" w:rsidRPr="008819E7">
          <w:rPr>
            <w:rFonts w:ascii="ＭＳ 明朝" w:hAnsi="ＭＳ 明朝" w:hint="eastAsia"/>
            <w:color w:val="000000"/>
            <w:sz w:val="24"/>
            <w:u w:val="single"/>
            <w:rPrChange w:id="327" w:author="吉田　朝実" w:date="2025-05-26T10:21:00Z">
              <w:rPr>
                <w:rFonts w:ascii="ＭＳ 明朝" w:hAnsi="ＭＳ 明朝" w:hint="eastAsia"/>
                <w:color w:val="000000"/>
                <w:sz w:val="24"/>
              </w:rPr>
            </w:rPrChange>
          </w:rPr>
          <w:t>以内</w:t>
        </w:r>
      </w:ins>
      <w:r w:rsidRPr="00A92F33">
        <w:rPr>
          <w:rFonts w:ascii="ＭＳ 明朝" w:hAnsi="ＭＳ 明朝" w:cs="ＭＳ 明朝" w:hint="eastAsia"/>
          <w:color w:val="000000"/>
          <w:sz w:val="24"/>
        </w:rPr>
        <w:t>で記述してください。</w:t>
      </w:r>
    </w:p>
    <w:p w14:paraId="4673B20C" w14:textId="77777777"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14:anchorId="43B123A9" wp14:editId="7DB1DF49">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08DF" w14:textId="77777777" w:rsidR="00C66E47" w:rsidRPr="00A92F33" w:rsidRDefault="00C66E47"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5"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aHvA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aGH58aYSvK&#10;J6CwFMAw4CkMPjjUQv7EqIchkmL1Y08kxaj5yKEN5mEQQ19pe4miGL7Ia8H2SkB4AUAp1hiNx7Ue&#10;59S+k2xXg52x7bhYQeNUzHLadNjo07HdYEzY0I4jzcyh67vVugze5W8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AX&#10;b5aHvAIAAMAFAAAOAAAAAAAAAAAAAAAAAC4CAABkcnMvZTJvRG9jLnhtbFBLAQItABQABgAIAAAA&#10;IQBojdE04AAAAAoBAAAPAAAAAAAAAAAAAAAAABYFAABkcnMvZG93bnJldi54bWxQSwUGAAAAAAQA&#10;BADzAAAAIwYAAAAA&#10;" filled="f" stroked="f">
                <v:textbox inset="5.85pt,.7pt,5.85pt,.7pt">
                  <w:txbxContent>
                    <w:p w:rsidR="00C66E47" w:rsidRPr="00A92F33" w:rsidRDefault="00C66E47" w:rsidP="00B74D47">
                      <w:pPr>
                        <w:rPr>
                          <w:sz w:val="24"/>
                        </w:rPr>
                      </w:pPr>
                      <w:r w:rsidRPr="00A92F33">
                        <w:rPr>
                          <w:rFonts w:hint="eastAsia"/>
                          <w:sz w:val="24"/>
                        </w:rPr>
                        <w:t>様式１０－２</w:t>
                      </w:r>
                    </w:p>
                  </w:txbxContent>
                </v:textbox>
              </v:shape>
            </w:pict>
          </mc:Fallback>
        </mc:AlternateContent>
      </w:r>
      <w:r w:rsidR="00B74D47">
        <w:rPr>
          <w:rFonts w:eastAsia="ＭＳ ゴシック" w:hint="eastAsia"/>
          <w:sz w:val="32"/>
        </w:rPr>
        <w:t>事業計画書</w:t>
      </w:r>
    </w:p>
    <w:p w14:paraId="5F824DCD"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24EF8A57" w14:textId="3F748754"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w:t>
      </w:r>
      <w:ins w:id="328" w:author="吉田　朝実" w:date="2025-05-12T10:30:00Z">
        <w:r w:rsidR="00153E21">
          <w:rPr>
            <w:rFonts w:ascii="ＭＳ ゴシック" w:eastAsia="ＭＳ ゴシック" w:hAnsi="ＭＳ ゴシック" w:hint="eastAsia"/>
            <w:sz w:val="24"/>
            <w:u w:val="single"/>
          </w:rPr>
          <w:t xml:space="preserve">八幡山公園　　　　　　　</w:t>
        </w:r>
      </w:ins>
      <w:del w:id="329" w:author="吉田　朝実" w:date="2025-05-12T10:30:00Z">
        <w:r w:rsidRPr="0077201B" w:rsidDel="00153E21">
          <w:rPr>
            <w:rFonts w:ascii="ＭＳ ゴシック" w:eastAsia="ＭＳ ゴシック" w:hAnsi="ＭＳ ゴシック" w:hint="eastAsia"/>
            <w:sz w:val="24"/>
            <w:u w:val="single"/>
          </w:rPr>
          <w:delText>宇都宮市</w:delText>
        </w:r>
        <w:r w:rsidR="00472CDE" w:rsidDel="00153E21">
          <w:rPr>
            <w:rFonts w:ascii="ＭＳ ゴシック" w:eastAsia="ＭＳ ゴシック" w:hAnsi="ＭＳ ゴシック" w:hint="eastAsia"/>
            <w:sz w:val="24"/>
            <w:u w:val="single"/>
          </w:rPr>
          <w:delText>〇〇〇〇</w:delText>
        </w:r>
        <w:r w:rsidRPr="0077201B" w:rsidDel="00153E21">
          <w:rPr>
            <w:rFonts w:ascii="ＭＳ ゴシック" w:eastAsia="ＭＳ ゴシック" w:hAnsi="ＭＳ ゴシック" w:hint="eastAsia"/>
            <w:sz w:val="24"/>
            <w:u w:val="single"/>
          </w:rPr>
          <w:delText>センター</w:delText>
        </w:r>
      </w:del>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16DF9E1C"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49AEF6B" w14:textId="77777777"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14:paraId="121D1875" w14:textId="77777777" w:rsidTr="00A92F33">
        <w:trPr>
          <w:trHeight w:val="11112"/>
          <w:jc w:val="center"/>
        </w:trPr>
        <w:tc>
          <w:tcPr>
            <w:tcW w:w="9344" w:type="dxa"/>
            <w:tcBorders>
              <w:top w:val="single" w:sz="4" w:space="0" w:color="auto"/>
              <w:left w:val="single" w:sz="4" w:space="0" w:color="auto"/>
              <w:right w:val="single" w:sz="4" w:space="0" w:color="auto"/>
            </w:tcBorders>
          </w:tcPr>
          <w:p w14:paraId="1BC16187" w14:textId="77777777" w:rsidR="00B74D47" w:rsidRDefault="00B74D47" w:rsidP="002378A6">
            <w:pPr>
              <w:pStyle w:val="a3"/>
              <w:spacing w:line="320" w:lineRule="exact"/>
              <w:rPr>
                <w:rFonts w:eastAsia="ＭＳ ゴシック"/>
                <w:sz w:val="24"/>
              </w:rPr>
            </w:pPr>
          </w:p>
          <w:p w14:paraId="64C74B36"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14:paraId="4C9D4848"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14:paraId="48EAE10D"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75C882F7" w14:textId="77777777" w:rsidR="00B74D47" w:rsidRDefault="00B74D47" w:rsidP="002378A6">
            <w:pPr>
              <w:pStyle w:val="a3"/>
              <w:spacing w:line="320" w:lineRule="exact"/>
              <w:rPr>
                <w:color w:val="000000"/>
              </w:rPr>
            </w:pPr>
          </w:p>
          <w:p w14:paraId="2855365E" w14:textId="77777777" w:rsidR="00B74D47" w:rsidRDefault="00B74D47" w:rsidP="002378A6">
            <w:pPr>
              <w:pStyle w:val="a3"/>
              <w:spacing w:line="320" w:lineRule="exact"/>
              <w:rPr>
                <w:color w:val="000000"/>
              </w:rPr>
            </w:pPr>
          </w:p>
          <w:p w14:paraId="681378B5" w14:textId="77777777" w:rsidR="00B74D47" w:rsidRDefault="00B74D47" w:rsidP="002378A6">
            <w:pPr>
              <w:pStyle w:val="a3"/>
              <w:spacing w:line="320" w:lineRule="exact"/>
              <w:rPr>
                <w:color w:val="000000"/>
              </w:rPr>
            </w:pPr>
          </w:p>
          <w:p w14:paraId="4E0A994F" w14:textId="77777777" w:rsidR="00F86FC4" w:rsidRDefault="00F86FC4" w:rsidP="002378A6">
            <w:pPr>
              <w:pStyle w:val="a3"/>
              <w:spacing w:line="320" w:lineRule="exact"/>
              <w:rPr>
                <w:color w:val="000000"/>
              </w:rPr>
            </w:pPr>
          </w:p>
          <w:p w14:paraId="07A85893" w14:textId="77777777" w:rsidR="00B74D47" w:rsidRDefault="00B74D47" w:rsidP="002378A6">
            <w:pPr>
              <w:pStyle w:val="a3"/>
              <w:spacing w:line="320" w:lineRule="exact"/>
              <w:rPr>
                <w:color w:val="000000"/>
              </w:rPr>
            </w:pPr>
          </w:p>
          <w:p w14:paraId="605AAFF4" w14:textId="77777777" w:rsidR="00B74D47" w:rsidRDefault="00B74D47" w:rsidP="00FB4AC6">
            <w:pPr>
              <w:pStyle w:val="a3"/>
              <w:spacing w:line="320" w:lineRule="exact"/>
              <w:ind w:firstLineChars="100" w:firstLine="210"/>
              <w:rPr>
                <w:color w:val="000000"/>
              </w:rPr>
            </w:pPr>
          </w:p>
        </w:tc>
      </w:tr>
    </w:tbl>
    <w:p w14:paraId="013FFACD"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0E854A17" w14:textId="1D670ED6" w:rsidR="00B74D47" w:rsidRPr="00A92F33"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※内容は，Ａ４版</w:t>
      </w:r>
      <w:ins w:id="330" w:author="吉田　朝実" w:date="2025-05-26T10:22:00Z">
        <w:r w:rsidR="008819E7">
          <w:rPr>
            <w:rFonts w:ascii="ＭＳ 明朝" w:hAnsi="ＭＳ 明朝" w:hint="eastAsia"/>
            <w:color w:val="000000"/>
            <w:sz w:val="24"/>
            <w:u w:val="single"/>
          </w:rPr>
          <w:t>３</w:t>
        </w:r>
      </w:ins>
      <w:ins w:id="331" w:author="吉田　朝実" w:date="2025-05-12T10:31:00Z">
        <w:r w:rsidR="00153E21">
          <w:rPr>
            <w:rFonts w:ascii="ＭＳ 明朝" w:hAnsi="ＭＳ 明朝" w:hint="eastAsia"/>
            <w:color w:val="000000"/>
            <w:sz w:val="24"/>
          </w:rPr>
          <w:t>ページ</w:t>
        </w:r>
        <w:r w:rsidR="00153E21" w:rsidRPr="00153E21">
          <w:rPr>
            <w:rFonts w:ascii="ＭＳ 明朝" w:hAnsi="ＭＳ 明朝" w:hint="eastAsia"/>
            <w:color w:val="000000"/>
            <w:sz w:val="24"/>
            <w:u w:val="single"/>
            <w:rPrChange w:id="332" w:author="吉田　朝実" w:date="2025-05-12T10:31:00Z">
              <w:rPr>
                <w:rFonts w:ascii="ＭＳ 明朝" w:hAnsi="ＭＳ 明朝" w:hint="eastAsia"/>
                <w:color w:val="000000"/>
                <w:sz w:val="24"/>
              </w:rPr>
            </w:rPrChange>
          </w:rPr>
          <w:t>以内</w:t>
        </w:r>
      </w:ins>
      <w:r w:rsidRPr="00A92F33">
        <w:rPr>
          <w:rFonts w:ascii="ＭＳ 明朝" w:hAnsi="ＭＳ 明朝" w:cs="ＭＳ 明朝" w:hint="eastAsia"/>
          <w:color w:val="000000"/>
          <w:sz w:val="24"/>
        </w:rPr>
        <w:t>で記述してください。</w:t>
      </w:r>
    </w:p>
    <w:p w14:paraId="2A781000" w14:textId="77777777"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14:anchorId="2BCFEC01" wp14:editId="629DBF33">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B3D6" w14:textId="1B43D9B9" w:rsidR="00C66E47" w:rsidRPr="00A92F33" w:rsidRDefault="00C66E47" w:rsidP="00B74D47">
                            <w:pPr>
                              <w:rPr>
                                <w:sz w:val="24"/>
                              </w:rPr>
                            </w:pPr>
                            <w:r w:rsidRPr="00A92F33">
                              <w:rPr>
                                <w:rFonts w:hint="eastAsia"/>
                                <w:sz w:val="24"/>
                              </w:rPr>
                              <w:t>様式１０－</w:t>
                            </w:r>
                            <w:ins w:id="333" w:author="吉田　朝実" w:date="2025-05-12T10:33:00Z">
                              <w:r w:rsidR="00153E21">
                                <w:rPr>
                                  <w:rFonts w:hint="eastAsia"/>
                                  <w:sz w:val="24"/>
                                </w:rPr>
                                <w:t>３</w:t>
                              </w:r>
                            </w:ins>
                            <w:del w:id="334" w:author="吉田　朝実" w:date="2025-05-12T10:33:00Z">
                              <w:r w:rsidRPr="00A92F33" w:rsidDel="00153E21">
                                <w:rPr>
                                  <w:rFonts w:hint="eastAsia"/>
                                  <w:sz w:val="24"/>
                                </w:rPr>
                                <w:delText>○</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FEC01" id="Text Box 88" o:spid="_x0000_s1046"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" filled="f" stroked="f">
                <v:textbox inset="5.85pt,.7pt,5.85pt,.7pt">
                  <w:txbxContent>
                    <w:p w14:paraId="6FA2B3D6" w14:textId="1B43D9B9" w:rsidR="00C66E47" w:rsidRPr="00A92F33" w:rsidRDefault="00C66E47" w:rsidP="00B74D47">
                      <w:pPr>
                        <w:rPr>
                          <w:sz w:val="24"/>
                        </w:rPr>
                      </w:pPr>
                      <w:r w:rsidRPr="00A92F33">
                        <w:rPr>
                          <w:rFonts w:hint="eastAsia"/>
                          <w:sz w:val="24"/>
                        </w:rPr>
                        <w:t>様式１０－</w:t>
                      </w:r>
                      <w:ins w:id="295" w:author="吉田　朝実" w:date="2025-05-12T10:33:00Z">
                        <w:r w:rsidR="00153E21">
                          <w:rPr>
                            <w:rFonts w:hint="eastAsia"/>
                            <w:sz w:val="24"/>
                          </w:rPr>
                          <w:t>３</w:t>
                        </w:r>
                      </w:ins>
                      <w:del w:id="296" w:author="吉田　朝実" w:date="2025-05-12T10:33:00Z">
                        <w:r w:rsidRPr="00A92F33" w:rsidDel="00153E21">
                          <w:rPr>
                            <w:rFonts w:hint="eastAsia"/>
                            <w:sz w:val="24"/>
                          </w:rPr>
                          <w:delText>○</w:delText>
                        </w:r>
                      </w:del>
                    </w:p>
                  </w:txbxContent>
                </v:textbox>
              </v:shape>
            </w:pict>
          </mc:Fallback>
        </mc:AlternateContent>
      </w:r>
    </w:p>
    <w:p w14:paraId="5B0AA574" w14:textId="77777777" w:rsidR="00B74D47" w:rsidRDefault="00B74D47" w:rsidP="00B74D47">
      <w:pPr>
        <w:jc w:val="center"/>
        <w:rPr>
          <w:rFonts w:eastAsia="ＭＳ ゴシック"/>
          <w:sz w:val="32"/>
        </w:rPr>
      </w:pPr>
      <w:r>
        <w:rPr>
          <w:rFonts w:eastAsia="ＭＳ ゴシック" w:hint="eastAsia"/>
          <w:sz w:val="32"/>
        </w:rPr>
        <w:t>事業計画書</w:t>
      </w:r>
    </w:p>
    <w:p w14:paraId="427A4658"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67E96F0A" w14:textId="1D2F5C3B"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w:t>
      </w:r>
      <w:ins w:id="335" w:author="吉田　朝実" w:date="2025-05-12T10:32:00Z">
        <w:r w:rsidR="00153E21">
          <w:rPr>
            <w:rFonts w:ascii="ＭＳ ゴシック" w:eastAsia="ＭＳ ゴシック" w:hAnsi="ＭＳ ゴシック" w:hint="eastAsia"/>
            <w:sz w:val="24"/>
            <w:u w:val="single"/>
          </w:rPr>
          <w:t xml:space="preserve">八幡山公園　　　　　　　</w:t>
        </w:r>
      </w:ins>
      <w:del w:id="336" w:author="吉田　朝実" w:date="2025-05-12T10:32:00Z">
        <w:r w:rsidRPr="0077201B" w:rsidDel="00153E21">
          <w:rPr>
            <w:rFonts w:ascii="ＭＳ ゴシック" w:eastAsia="ＭＳ ゴシック" w:hAnsi="ＭＳ ゴシック" w:hint="eastAsia"/>
            <w:sz w:val="24"/>
            <w:u w:val="single"/>
          </w:rPr>
          <w:delText>宇都宮市</w:delText>
        </w:r>
        <w:r w:rsidR="00472CDE" w:rsidDel="00153E21">
          <w:rPr>
            <w:rFonts w:ascii="ＭＳ ゴシック" w:eastAsia="ＭＳ ゴシック" w:hAnsi="ＭＳ ゴシック" w:hint="eastAsia"/>
            <w:sz w:val="24"/>
            <w:u w:val="single"/>
          </w:rPr>
          <w:delText>〇〇〇〇</w:delText>
        </w:r>
        <w:r w:rsidRPr="0077201B" w:rsidDel="00153E21">
          <w:rPr>
            <w:rFonts w:ascii="ＭＳ ゴシック" w:eastAsia="ＭＳ ゴシック" w:hAnsi="ＭＳ ゴシック" w:hint="eastAsia"/>
            <w:sz w:val="24"/>
            <w:u w:val="single"/>
          </w:rPr>
          <w:delText>センター</w:delText>
        </w:r>
      </w:del>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51DA0C31"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0155C102" w14:textId="306B31EA" w:rsidR="00B74D47" w:rsidRDefault="00DC59F0" w:rsidP="002378A6">
            <w:pPr>
              <w:pStyle w:val="a3"/>
              <w:ind w:left="241" w:hangingChars="100" w:hanging="241"/>
              <w:rPr>
                <w:rFonts w:eastAsia="ＭＳ ゴシック" w:cs="ＭＳ 明朝"/>
                <w:b/>
                <w:bCs/>
                <w:color w:val="000000"/>
              </w:rPr>
            </w:pPr>
            <w:del w:id="337" w:author="吉田　朝実" w:date="2025-05-12T10:33:00Z">
              <w:r w:rsidDel="00153E21">
                <w:rPr>
                  <w:rFonts w:ascii="ＭＳ ゴシック" w:eastAsia="ＭＳ ゴシック" w:hAnsi="ＭＳ ゴシック" w:hint="eastAsia"/>
                  <w:b/>
                  <w:bCs/>
                  <w:sz w:val="24"/>
                  <w:szCs w:val="24"/>
                </w:rPr>
                <w:delText>○</w:delText>
              </w:r>
            </w:del>
            <w:ins w:id="338" w:author="吉田　朝実" w:date="2025-05-12T10:33:00Z">
              <w:r w:rsidR="00153E21">
                <w:rPr>
                  <w:rFonts w:ascii="ＭＳ ゴシック" w:eastAsia="ＭＳ ゴシック" w:hAnsi="ＭＳ ゴシック" w:hint="eastAsia"/>
                  <w:b/>
                  <w:bCs/>
                  <w:sz w:val="24"/>
                  <w:szCs w:val="24"/>
                </w:rPr>
                <w:t>３</w:t>
              </w:r>
            </w:ins>
            <w:r w:rsidR="00B74D47">
              <w:rPr>
                <w:rFonts w:ascii="ＭＳ ゴシック" w:eastAsia="ＭＳ ゴシック" w:hAnsi="ＭＳ ゴシック" w:hint="eastAsia"/>
                <w:b/>
                <w:bCs/>
                <w:sz w:val="24"/>
                <w:szCs w:val="24"/>
              </w:rPr>
              <w:t xml:space="preserve">　</w:t>
            </w:r>
            <w:del w:id="339" w:author="吉田　朝実" w:date="2025-05-12T10:34:00Z">
              <w:r w:rsidDel="00153E21">
                <w:rPr>
                  <w:rFonts w:ascii="ＭＳ ゴシック" w:eastAsia="ＭＳ ゴシック" w:hAnsi="ＭＳ ゴシック" w:hint="eastAsia"/>
                  <w:b/>
                  <w:bCs/>
                  <w:sz w:val="24"/>
                  <w:szCs w:val="24"/>
                </w:rPr>
                <w:delText>○</w:delText>
              </w:r>
            </w:del>
            <w:del w:id="340" w:author="吉田　朝実" w:date="2025-05-12T10:33:00Z">
              <w:r w:rsidDel="00153E21">
                <w:rPr>
                  <w:rFonts w:ascii="ＭＳ ゴシック" w:eastAsia="ＭＳ ゴシック" w:hAnsi="ＭＳ ゴシック" w:hint="eastAsia"/>
                  <w:b/>
                  <w:bCs/>
                  <w:sz w:val="24"/>
                  <w:szCs w:val="24"/>
                </w:rPr>
                <w:delText>○○○○○</w:delText>
              </w:r>
            </w:del>
            <w:ins w:id="341" w:author="吉田　朝実" w:date="2025-05-12T10:33:00Z">
              <w:r w:rsidR="00153E21">
                <w:rPr>
                  <w:rFonts w:ascii="ＭＳ ゴシック" w:eastAsia="ＭＳ ゴシック" w:hAnsi="ＭＳ ゴシック" w:hint="eastAsia"/>
                  <w:b/>
                  <w:bCs/>
                  <w:sz w:val="24"/>
                  <w:szCs w:val="24"/>
                </w:rPr>
                <w:t>利用者ニーズの</w:t>
              </w:r>
            </w:ins>
            <w:ins w:id="342" w:author="吉田　朝実" w:date="2025-05-12T10:34:00Z">
              <w:r w:rsidR="00153E21">
                <w:rPr>
                  <w:rFonts w:ascii="ＭＳ ゴシック" w:eastAsia="ＭＳ ゴシック" w:hAnsi="ＭＳ ゴシック" w:hint="eastAsia"/>
                  <w:b/>
                  <w:bCs/>
                  <w:sz w:val="24"/>
                  <w:szCs w:val="24"/>
                </w:rPr>
                <w:t>把握の仕組み</w:t>
              </w:r>
            </w:ins>
          </w:p>
        </w:tc>
      </w:tr>
      <w:tr w:rsidR="00B74D47" w14:paraId="5C4265DB" w14:textId="77777777" w:rsidTr="00A92F33">
        <w:trPr>
          <w:trHeight w:val="10677"/>
          <w:jc w:val="center"/>
        </w:trPr>
        <w:tc>
          <w:tcPr>
            <w:tcW w:w="9344" w:type="dxa"/>
            <w:tcBorders>
              <w:top w:val="single" w:sz="4" w:space="0" w:color="auto"/>
              <w:left w:val="single" w:sz="4" w:space="0" w:color="auto"/>
              <w:right w:val="single" w:sz="4" w:space="0" w:color="auto"/>
            </w:tcBorders>
          </w:tcPr>
          <w:p w14:paraId="3512A2EC" w14:textId="77777777" w:rsidR="00B74D47" w:rsidRDefault="00B74D47" w:rsidP="002378A6">
            <w:pPr>
              <w:pStyle w:val="a3"/>
              <w:spacing w:line="320" w:lineRule="exact"/>
              <w:rPr>
                <w:rFonts w:eastAsia="ＭＳ ゴシック"/>
                <w:color w:val="FF0000"/>
                <w:sz w:val="24"/>
              </w:rPr>
            </w:pPr>
          </w:p>
          <w:p w14:paraId="270104FD" w14:textId="4E79126F" w:rsidR="00DC59F0" w:rsidRDefault="00DC59F0"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ins w:id="343" w:author="吉田　朝実" w:date="2025-05-12T10:34:00Z">
              <w:r w:rsidR="0043247E">
                <w:rPr>
                  <w:rFonts w:eastAsia="ＭＳ ゴシック" w:hint="eastAsia"/>
                  <w:color w:val="FF0000"/>
                  <w:sz w:val="24"/>
                </w:rPr>
                <w:t>利用者サービスの向上を図る上で必要となる利用者の意見を収集するための手法や，把握したニーズを具体的にサービスに反映させる方法</w:t>
              </w:r>
            </w:ins>
            <w:ins w:id="344" w:author="吉田　朝実" w:date="2025-05-12T10:35:00Z">
              <w:r w:rsidR="0043247E">
                <w:rPr>
                  <w:rFonts w:eastAsia="ＭＳ ゴシック" w:hint="eastAsia"/>
                  <w:color w:val="FF0000"/>
                  <w:sz w:val="24"/>
                </w:rPr>
                <w:t>，苦情が発生した場合の対応や解決の方法，未然防止，再発防止の対応方法</w:t>
              </w:r>
            </w:ins>
            <w:del w:id="345" w:author="吉田　朝実" w:date="2025-05-12T10:34:00Z">
              <w:r w:rsidDel="0043247E">
                <w:rPr>
                  <w:rFonts w:eastAsia="ＭＳ ゴシック" w:hint="eastAsia"/>
                  <w:color w:val="FF0000"/>
                  <w:sz w:val="24"/>
                </w:rPr>
                <w:delText>施設の特性に応じて設定した提案審査の審査項目</w:delText>
              </w:r>
            </w:del>
            <w:r>
              <w:rPr>
                <w:rFonts w:eastAsia="ＭＳ ゴシック" w:hint="eastAsia"/>
                <w:color w:val="FF0000"/>
                <w:sz w:val="24"/>
              </w:rPr>
              <w:t>について</w:t>
            </w:r>
            <w:ins w:id="346" w:author="吉田　朝実" w:date="2025-05-12T10:35:00Z">
              <w:r w:rsidR="0043247E">
                <w:rPr>
                  <w:rFonts w:eastAsia="ＭＳ ゴシック" w:hint="eastAsia"/>
                  <w:color w:val="FF0000"/>
                  <w:sz w:val="24"/>
                </w:rPr>
                <w:t>，</w:t>
              </w:r>
            </w:ins>
            <w:r>
              <w:rPr>
                <w:rFonts w:eastAsia="ＭＳ ゴシック" w:hint="eastAsia"/>
                <w:color w:val="FF0000"/>
                <w:sz w:val="24"/>
              </w:rPr>
              <w:t>記述してください。</w:t>
            </w:r>
          </w:p>
          <w:p w14:paraId="6D291BCC"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5D1C62A9" w14:textId="77777777" w:rsidR="00B74D47" w:rsidRDefault="00B74D47" w:rsidP="002378A6">
            <w:pPr>
              <w:pStyle w:val="a3"/>
              <w:spacing w:line="240" w:lineRule="auto"/>
              <w:rPr>
                <w:color w:val="000000"/>
              </w:rPr>
            </w:pPr>
          </w:p>
          <w:p w14:paraId="2501C97C" w14:textId="77777777" w:rsidR="00B74D47" w:rsidRDefault="00B74D47" w:rsidP="002378A6">
            <w:pPr>
              <w:pStyle w:val="a3"/>
              <w:spacing w:line="240" w:lineRule="auto"/>
              <w:rPr>
                <w:color w:val="000000"/>
              </w:rPr>
            </w:pPr>
          </w:p>
          <w:p w14:paraId="509B5697" w14:textId="77777777" w:rsidR="00B74D47" w:rsidRDefault="00B74D47" w:rsidP="002378A6">
            <w:pPr>
              <w:pStyle w:val="a3"/>
              <w:spacing w:line="240" w:lineRule="auto"/>
              <w:rPr>
                <w:color w:val="000000"/>
              </w:rPr>
            </w:pPr>
          </w:p>
          <w:p w14:paraId="7255AFB3" w14:textId="77777777" w:rsidR="00B74D47" w:rsidRDefault="00B74D47" w:rsidP="002378A6">
            <w:pPr>
              <w:pStyle w:val="a3"/>
              <w:ind w:firstLineChars="100" w:firstLine="210"/>
              <w:rPr>
                <w:color w:val="000000"/>
              </w:rPr>
            </w:pPr>
          </w:p>
        </w:tc>
      </w:tr>
    </w:tbl>
    <w:p w14:paraId="7A4A57E6"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111B0E7D" w14:textId="29F17A4D" w:rsidR="00B74D47" w:rsidRDefault="00B74D47" w:rsidP="00B74D47">
      <w:pPr>
        <w:ind w:firstLineChars="100" w:firstLine="240"/>
        <w:rPr>
          <w:ins w:id="347" w:author="吉田　朝実" w:date="2025-05-12T10:31:00Z"/>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ins w:id="348" w:author="吉田　朝実" w:date="2025-05-12T10:35:00Z">
        <w:r w:rsidR="0043247E">
          <w:rPr>
            <w:rFonts w:ascii="ＭＳ 明朝" w:hAnsi="ＭＳ 明朝" w:hint="eastAsia"/>
            <w:color w:val="000000"/>
            <w:sz w:val="24"/>
            <w:u w:val="single"/>
          </w:rPr>
          <w:t>３</w:t>
        </w:r>
        <w:r w:rsidR="0043247E">
          <w:rPr>
            <w:rFonts w:ascii="ＭＳ 明朝" w:hAnsi="ＭＳ 明朝" w:hint="eastAsia"/>
            <w:color w:val="000000"/>
            <w:sz w:val="24"/>
          </w:rPr>
          <w:t>ページ</w:t>
        </w:r>
        <w:r w:rsidR="0043247E" w:rsidRPr="00045B89">
          <w:rPr>
            <w:rFonts w:ascii="ＭＳ 明朝" w:hAnsi="ＭＳ 明朝" w:hint="eastAsia"/>
            <w:color w:val="000000"/>
            <w:sz w:val="24"/>
            <w:u w:val="single"/>
          </w:rPr>
          <w:t>以内</w:t>
        </w:r>
      </w:ins>
      <w:r w:rsidRPr="00A92F33">
        <w:rPr>
          <w:rFonts w:ascii="ＭＳ 明朝" w:hAnsi="ＭＳ 明朝" w:cs="ＭＳ 明朝" w:hint="eastAsia"/>
          <w:color w:val="000000"/>
          <w:sz w:val="24"/>
        </w:rPr>
        <w:t>で記述してください。</w:t>
      </w:r>
    </w:p>
    <w:p w14:paraId="385FCF45" w14:textId="77777777" w:rsidR="00153E21" w:rsidRDefault="00153E21" w:rsidP="00153E21">
      <w:pPr>
        <w:ind w:firstLineChars="100" w:firstLine="200"/>
        <w:rPr>
          <w:ins w:id="349" w:author="吉田　朝実" w:date="2025-05-12T10:31:00Z"/>
        </w:rPr>
      </w:pPr>
      <w:ins w:id="350" w:author="吉田　朝実" w:date="2025-05-12T10:31:00Z">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468F47E5" wp14:editId="01C5F549">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522FA" w14:textId="2016E8E6" w:rsidR="00153E21" w:rsidRPr="00A92F33" w:rsidRDefault="00153E21" w:rsidP="00153E21">
                              <w:pPr>
                                <w:rPr>
                                  <w:sz w:val="24"/>
                                </w:rPr>
                              </w:pPr>
                              <w:r w:rsidRPr="00A92F33">
                                <w:rPr>
                                  <w:rFonts w:hint="eastAsia"/>
                                  <w:sz w:val="24"/>
                                </w:rPr>
                                <w:t>様式１０－</w:t>
                              </w:r>
                              <w:ins w:id="351" w:author="吉田　朝実" w:date="2025-05-12T10:36:00Z">
                                <w:r w:rsidR="0043247E">
                                  <w:rPr>
                                    <w:rFonts w:hint="eastAsia"/>
                                    <w:sz w:val="24"/>
                                  </w:rPr>
                                  <w:t>４</w:t>
                                </w:r>
                              </w:ins>
                              <w:del w:id="352" w:author="吉田　朝実" w:date="2025-05-12T10:36:00Z">
                                <w:r w:rsidRPr="00A92F33" w:rsidDel="0043247E">
                                  <w:rPr>
                                    <w:rFonts w:hint="eastAsia"/>
                                    <w:sz w:val="24"/>
                                  </w:rPr>
                                  <w:delText>○</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F47E5" id="_x0000_s1047"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" filled="f" stroked="f">
                  <v:textbox inset="5.85pt,.7pt,5.85pt,.7pt">
                    <w:txbxContent>
                      <w:p w14:paraId="56E522FA" w14:textId="2016E8E6" w:rsidR="00153E21" w:rsidRPr="00A92F33" w:rsidRDefault="00153E21" w:rsidP="00153E21">
                        <w:pPr>
                          <w:rPr>
                            <w:sz w:val="24"/>
                          </w:rPr>
                        </w:pPr>
                        <w:r w:rsidRPr="00A92F33">
                          <w:rPr>
                            <w:rFonts w:hint="eastAsia"/>
                            <w:sz w:val="24"/>
                          </w:rPr>
                          <w:t>様式１０－</w:t>
                        </w:r>
                        <w:ins w:id="315" w:author="吉田　朝実" w:date="2025-05-12T10:36:00Z">
                          <w:r w:rsidR="0043247E">
                            <w:rPr>
                              <w:rFonts w:hint="eastAsia"/>
                              <w:sz w:val="24"/>
                            </w:rPr>
                            <w:t>４</w:t>
                          </w:r>
                        </w:ins>
                        <w:del w:id="316" w:author="吉田　朝実" w:date="2025-05-12T10:36:00Z">
                          <w:r w:rsidRPr="00A92F33" w:rsidDel="0043247E">
                            <w:rPr>
                              <w:rFonts w:hint="eastAsia"/>
                              <w:sz w:val="24"/>
                            </w:rPr>
                            <w:delText>○</w:delText>
                          </w:r>
                        </w:del>
                      </w:p>
                    </w:txbxContent>
                  </v:textbox>
                </v:shape>
              </w:pict>
            </mc:Fallback>
          </mc:AlternateContent>
        </w:r>
      </w:ins>
    </w:p>
    <w:p w14:paraId="4E9F6C72" w14:textId="77777777" w:rsidR="00153E21" w:rsidRDefault="00153E21" w:rsidP="00153E21">
      <w:pPr>
        <w:jc w:val="center"/>
        <w:rPr>
          <w:ins w:id="353" w:author="吉田　朝実" w:date="2025-05-12T10:31:00Z"/>
          <w:rFonts w:eastAsia="ＭＳ ゴシック"/>
          <w:sz w:val="32"/>
        </w:rPr>
      </w:pPr>
      <w:ins w:id="354" w:author="吉田　朝実" w:date="2025-05-12T10:31:00Z">
        <w:r>
          <w:rPr>
            <w:rFonts w:eastAsia="ＭＳ ゴシック" w:hint="eastAsia"/>
            <w:sz w:val="32"/>
          </w:rPr>
          <w:t>事業計画書</w:t>
        </w:r>
      </w:ins>
    </w:p>
    <w:p w14:paraId="55103E35" w14:textId="77777777" w:rsidR="00153E21" w:rsidRPr="0077201B" w:rsidRDefault="00153E21" w:rsidP="00153E21">
      <w:pPr>
        <w:rPr>
          <w:ins w:id="355" w:author="吉田　朝実" w:date="2025-05-12T10:31:00Z"/>
          <w:rFonts w:ascii="ＭＳ ゴシック" w:eastAsia="ＭＳ ゴシック" w:hAnsi="ＭＳ ゴシック"/>
          <w:sz w:val="24"/>
          <w:u w:val="single"/>
        </w:rPr>
      </w:pPr>
      <w:ins w:id="356" w:author="吉田　朝実" w:date="2025-05-12T10:31: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14:paraId="6B2F6D90" w14:textId="0199466C" w:rsidR="00153E21" w:rsidRPr="0020612D" w:rsidRDefault="00153E21" w:rsidP="00153E21">
      <w:pPr>
        <w:rPr>
          <w:ins w:id="357" w:author="吉田　朝実" w:date="2025-05-12T10:31:00Z"/>
          <w:rFonts w:ascii="ＭＳ ゴシック" w:eastAsia="ＭＳ ゴシック" w:hAnsi="ＭＳ ゴシック"/>
          <w:sz w:val="24"/>
          <w:u w:val="single"/>
        </w:rPr>
      </w:pPr>
      <w:ins w:id="358" w:author="吉田　朝実" w:date="2025-05-12T10:31:00Z">
        <w:r w:rsidRPr="00153E21">
          <w:rPr>
            <w:rFonts w:ascii="ＭＳ ゴシック" w:eastAsia="ＭＳ ゴシック" w:hAnsi="ＭＳ ゴシック" w:hint="eastAsia"/>
            <w:spacing w:val="30"/>
            <w:kern w:val="0"/>
            <w:sz w:val="24"/>
            <w:fitText w:val="1440" w:id="-714957056"/>
          </w:rPr>
          <w:t>施設の名</w:t>
        </w:r>
        <w:r w:rsidRPr="00153E21">
          <w:rPr>
            <w:rFonts w:ascii="ＭＳ ゴシック" w:eastAsia="ＭＳ ゴシック" w:hAnsi="ＭＳ ゴシック" w:hint="eastAsia"/>
            <w:kern w:val="0"/>
            <w:sz w:val="24"/>
            <w:fitText w:val="1440" w:id="-714957056"/>
          </w:rPr>
          <w:t>称</w:t>
        </w:r>
        <w:r w:rsidRPr="0077201B">
          <w:rPr>
            <w:rFonts w:ascii="ＭＳ ゴシック" w:eastAsia="ＭＳ ゴシック" w:hAnsi="ＭＳ ゴシック" w:hint="eastAsia"/>
            <w:sz w:val="24"/>
            <w:u w:val="single"/>
          </w:rPr>
          <w:t xml:space="preserve">　</w:t>
        </w:r>
      </w:ins>
      <w:ins w:id="359" w:author="吉田　朝実" w:date="2025-05-12T10:32:00Z">
        <w:r>
          <w:rPr>
            <w:rFonts w:ascii="ＭＳ ゴシック" w:eastAsia="ＭＳ ゴシック" w:hAnsi="ＭＳ ゴシック" w:hint="eastAsia"/>
            <w:sz w:val="24"/>
            <w:u w:val="single"/>
          </w:rPr>
          <w:t xml:space="preserve">八幡山公園　　　　　　　</w:t>
        </w:r>
      </w:ins>
      <w:ins w:id="360" w:author="吉田　朝実" w:date="2025-05-12T10:31:00Z">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16471F53" w14:textId="77777777" w:rsidTr="00045B89">
        <w:trPr>
          <w:trHeight w:val="727"/>
          <w:jc w:val="center"/>
          <w:ins w:id="361" w:author="吉田　朝実" w:date="2025-05-12T10:31: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58B2640" w14:textId="74640320" w:rsidR="00153E21" w:rsidRDefault="0043247E" w:rsidP="00045B89">
            <w:pPr>
              <w:pStyle w:val="a3"/>
              <w:ind w:left="241" w:hangingChars="100" w:hanging="241"/>
              <w:rPr>
                <w:ins w:id="362" w:author="吉田　朝実" w:date="2025-05-12T10:31:00Z"/>
                <w:rFonts w:eastAsia="ＭＳ ゴシック" w:cs="ＭＳ 明朝"/>
                <w:b/>
                <w:bCs/>
                <w:color w:val="000000"/>
              </w:rPr>
            </w:pPr>
            <w:ins w:id="363" w:author="吉田　朝実" w:date="2025-05-12T10:38:00Z">
              <w:r>
                <w:rPr>
                  <w:rFonts w:ascii="ＭＳ ゴシック" w:eastAsia="ＭＳ ゴシック" w:hAnsi="ＭＳ ゴシック" w:hint="eastAsia"/>
                  <w:b/>
                  <w:bCs/>
                  <w:sz w:val="24"/>
                  <w:szCs w:val="24"/>
                </w:rPr>
                <w:t>４</w:t>
              </w:r>
            </w:ins>
            <w:ins w:id="364" w:author="吉田　朝実" w:date="2025-05-12T10:31:00Z">
              <w:r w:rsidR="00153E21">
                <w:rPr>
                  <w:rFonts w:ascii="ＭＳ ゴシック" w:eastAsia="ＭＳ ゴシック" w:hAnsi="ＭＳ ゴシック" w:hint="eastAsia"/>
                  <w:b/>
                  <w:bCs/>
                  <w:sz w:val="24"/>
                  <w:szCs w:val="24"/>
                </w:rPr>
                <w:t xml:space="preserve">　</w:t>
              </w:r>
            </w:ins>
            <w:ins w:id="365" w:author="吉田　朝実" w:date="2025-05-12T10:39:00Z">
              <w:r>
                <w:rPr>
                  <w:rFonts w:ascii="ＭＳ ゴシック" w:eastAsia="ＭＳ ゴシック" w:hAnsi="ＭＳ ゴシック" w:hint="eastAsia"/>
                  <w:b/>
                  <w:bCs/>
                  <w:sz w:val="24"/>
                  <w:szCs w:val="24"/>
                </w:rPr>
                <w:t>利用促進に向けた事業の充実</w:t>
              </w:r>
            </w:ins>
          </w:p>
        </w:tc>
      </w:tr>
      <w:tr w:rsidR="00153E21" w14:paraId="6C373F9B" w14:textId="77777777" w:rsidTr="00045B89">
        <w:trPr>
          <w:trHeight w:val="10677"/>
          <w:jc w:val="center"/>
          <w:ins w:id="366" w:author="吉田　朝実" w:date="2025-05-12T10:31:00Z"/>
        </w:trPr>
        <w:tc>
          <w:tcPr>
            <w:tcW w:w="9344" w:type="dxa"/>
            <w:tcBorders>
              <w:top w:val="single" w:sz="4" w:space="0" w:color="auto"/>
              <w:left w:val="single" w:sz="4" w:space="0" w:color="auto"/>
              <w:right w:val="single" w:sz="4" w:space="0" w:color="auto"/>
            </w:tcBorders>
          </w:tcPr>
          <w:p w14:paraId="41895DDD" w14:textId="77777777" w:rsidR="00153E21" w:rsidRDefault="00153E21" w:rsidP="00045B89">
            <w:pPr>
              <w:pStyle w:val="a3"/>
              <w:spacing w:line="320" w:lineRule="exact"/>
              <w:rPr>
                <w:ins w:id="367" w:author="吉田　朝実" w:date="2025-05-12T10:31:00Z"/>
                <w:rFonts w:eastAsia="ＭＳ ゴシック"/>
                <w:color w:val="FF0000"/>
                <w:sz w:val="24"/>
              </w:rPr>
            </w:pPr>
          </w:p>
          <w:p w14:paraId="4DE2AF4A" w14:textId="222F877A" w:rsidR="00153E21" w:rsidRDefault="00153E21" w:rsidP="00045B89">
            <w:pPr>
              <w:pStyle w:val="a3"/>
              <w:spacing w:line="320" w:lineRule="exact"/>
              <w:ind w:left="240" w:hangingChars="100" w:hanging="240"/>
              <w:rPr>
                <w:ins w:id="368" w:author="吉田　朝実" w:date="2025-05-12T10:39:00Z"/>
                <w:rFonts w:eastAsia="ＭＳ ゴシック"/>
                <w:color w:val="FF0000"/>
                <w:sz w:val="24"/>
              </w:rPr>
            </w:pPr>
            <w:ins w:id="369" w:author="吉田　朝実" w:date="2025-05-12T10:31:00Z">
              <w:r>
                <w:rPr>
                  <w:rFonts w:eastAsia="ＭＳ ゴシック" w:hint="eastAsia"/>
                  <w:color w:val="FF0000"/>
                  <w:sz w:val="24"/>
                </w:rPr>
                <w:t xml:space="preserve">※　</w:t>
              </w:r>
            </w:ins>
            <w:ins w:id="370" w:author="吉田　朝実" w:date="2025-05-12T10:39:00Z">
              <w:r w:rsidR="0043247E">
                <w:rPr>
                  <w:rFonts w:eastAsia="ＭＳ ゴシック" w:hint="eastAsia"/>
                  <w:color w:val="FF0000"/>
                  <w:sz w:val="24"/>
                </w:rPr>
                <w:t>開館時間・休館日の弾力化など利便性向上・利用促進の取組を</w:t>
              </w:r>
            </w:ins>
            <w:ins w:id="371" w:author="吉田　朝実" w:date="2025-05-12T10:31:00Z">
              <w:r>
                <w:rPr>
                  <w:rFonts w:eastAsia="ＭＳ ゴシック" w:hint="eastAsia"/>
                  <w:color w:val="FF0000"/>
                  <w:sz w:val="24"/>
                </w:rPr>
                <w:t>記述してください。</w:t>
              </w:r>
            </w:ins>
          </w:p>
          <w:p w14:paraId="146D0633" w14:textId="133D0C94" w:rsidR="0043247E" w:rsidRDefault="0043247E" w:rsidP="00045B89">
            <w:pPr>
              <w:pStyle w:val="a3"/>
              <w:spacing w:line="320" w:lineRule="exact"/>
              <w:ind w:left="240" w:hangingChars="100" w:hanging="240"/>
              <w:rPr>
                <w:ins w:id="372" w:author="吉田　朝実" w:date="2025-05-12T10:40:00Z"/>
                <w:rFonts w:eastAsia="ＭＳ ゴシック"/>
                <w:color w:val="FF0000"/>
                <w:sz w:val="24"/>
              </w:rPr>
            </w:pPr>
            <w:ins w:id="373" w:author="吉田　朝実" w:date="2025-05-12T10:39:00Z">
              <w:r>
                <w:rPr>
                  <w:rFonts w:eastAsia="ＭＳ ゴシック" w:hint="eastAsia"/>
                  <w:color w:val="FF0000"/>
                  <w:sz w:val="24"/>
                </w:rPr>
                <w:t xml:space="preserve">※　</w:t>
              </w:r>
            </w:ins>
            <w:ins w:id="374" w:author="吉田　朝実" w:date="2025-05-12T11:32:00Z">
              <w:r w:rsidR="00163F1A" w:rsidRPr="00163F1A">
                <w:rPr>
                  <w:rFonts w:eastAsia="ＭＳ ゴシック" w:hint="eastAsia"/>
                  <w:color w:val="FF0000"/>
                  <w:sz w:val="24"/>
                </w:rPr>
                <w:t>ベント情報や公園の魅力発信，アクセス方法に関する周知</w:t>
              </w:r>
              <w:r w:rsidR="00163F1A">
                <w:rPr>
                  <w:rFonts w:eastAsia="ＭＳ ゴシック" w:hint="eastAsia"/>
                  <w:color w:val="FF0000"/>
                  <w:sz w:val="24"/>
                </w:rPr>
                <w:t>などに関する</w:t>
              </w:r>
            </w:ins>
            <w:ins w:id="375" w:author="吉田　朝実" w:date="2025-05-12T10:39:00Z">
              <w:r>
                <w:rPr>
                  <w:rFonts w:eastAsia="ＭＳ ゴシック" w:hint="eastAsia"/>
                  <w:color w:val="FF0000"/>
                  <w:sz w:val="24"/>
                </w:rPr>
                <w:t>広報や情報発信の取組を</w:t>
              </w:r>
            </w:ins>
            <w:ins w:id="376" w:author="吉田　朝実" w:date="2025-05-12T10:40:00Z">
              <w:r>
                <w:rPr>
                  <w:rFonts w:eastAsia="ＭＳ ゴシック" w:hint="eastAsia"/>
                  <w:color w:val="FF0000"/>
                  <w:sz w:val="24"/>
                </w:rPr>
                <w:t>記載してください。</w:t>
              </w:r>
            </w:ins>
          </w:p>
          <w:p w14:paraId="096E6085" w14:textId="3C2A2DC5" w:rsidR="0043247E" w:rsidRPr="0043247E" w:rsidRDefault="0043247E" w:rsidP="00045B89">
            <w:pPr>
              <w:pStyle w:val="a3"/>
              <w:spacing w:line="320" w:lineRule="exact"/>
              <w:ind w:left="240" w:hangingChars="100" w:hanging="240"/>
              <w:rPr>
                <w:ins w:id="377" w:author="吉田　朝実" w:date="2025-05-12T10:31:00Z"/>
                <w:rFonts w:eastAsia="ＭＳ ゴシック"/>
                <w:color w:val="FF0000"/>
                <w:sz w:val="24"/>
              </w:rPr>
            </w:pPr>
            <w:ins w:id="378" w:author="吉田　朝実" w:date="2025-05-12T10:40:00Z">
              <w:r>
                <w:rPr>
                  <w:rFonts w:eastAsia="ＭＳ ゴシック" w:hint="eastAsia"/>
                  <w:color w:val="FF0000"/>
                  <w:sz w:val="24"/>
                </w:rPr>
                <w:t>※　展望塔やゴーカート，動物舎などの施設特性を活かした利用促進の具体的な取組や，施設の魅力を高める自主事業などを記述してください</w:t>
              </w:r>
            </w:ins>
            <w:ins w:id="379" w:author="吉田　朝実" w:date="2025-05-12T10:41:00Z">
              <w:r>
                <w:rPr>
                  <w:rFonts w:eastAsia="ＭＳ ゴシック" w:hint="eastAsia"/>
                  <w:color w:val="FF0000"/>
                  <w:sz w:val="24"/>
                </w:rPr>
                <w:t>。</w:t>
              </w:r>
            </w:ins>
          </w:p>
          <w:p w14:paraId="0C6B9914" w14:textId="77777777" w:rsidR="00153E21" w:rsidRDefault="00153E21" w:rsidP="00045B89">
            <w:pPr>
              <w:pStyle w:val="a3"/>
              <w:spacing w:line="320" w:lineRule="exact"/>
              <w:ind w:firstLineChars="100" w:firstLine="240"/>
              <w:rPr>
                <w:ins w:id="380" w:author="吉田　朝実" w:date="2025-05-12T10:31:00Z"/>
                <w:rFonts w:eastAsia="ＭＳ ゴシック"/>
                <w:color w:val="FF0000"/>
                <w:sz w:val="24"/>
              </w:rPr>
            </w:pPr>
            <w:ins w:id="381" w:author="吉田　朝実" w:date="2025-05-12T10:31:00Z">
              <w:r>
                <w:rPr>
                  <w:rFonts w:eastAsia="ＭＳ ゴシック" w:hint="eastAsia"/>
                  <w:color w:val="FF0000"/>
                  <w:sz w:val="24"/>
                </w:rPr>
                <w:t>（提出の際は，赤字の文章を削除してください。）</w:t>
              </w:r>
            </w:ins>
          </w:p>
          <w:p w14:paraId="16DC5D06" w14:textId="77777777" w:rsidR="00153E21" w:rsidRDefault="00153E21" w:rsidP="00045B89">
            <w:pPr>
              <w:pStyle w:val="a3"/>
              <w:spacing w:line="240" w:lineRule="auto"/>
              <w:rPr>
                <w:ins w:id="382" w:author="吉田　朝実" w:date="2025-05-12T10:31:00Z"/>
                <w:color w:val="000000"/>
              </w:rPr>
            </w:pPr>
          </w:p>
          <w:p w14:paraId="1EE970F8" w14:textId="77777777" w:rsidR="00153E21" w:rsidRDefault="00153E21" w:rsidP="00045B89">
            <w:pPr>
              <w:pStyle w:val="a3"/>
              <w:spacing w:line="240" w:lineRule="auto"/>
              <w:rPr>
                <w:ins w:id="383" w:author="吉田　朝実" w:date="2025-05-12T10:31:00Z"/>
                <w:color w:val="000000"/>
              </w:rPr>
            </w:pPr>
          </w:p>
          <w:p w14:paraId="7C9FA000" w14:textId="77777777" w:rsidR="00153E21" w:rsidRDefault="00153E21" w:rsidP="00045B89">
            <w:pPr>
              <w:pStyle w:val="a3"/>
              <w:spacing w:line="240" w:lineRule="auto"/>
              <w:rPr>
                <w:ins w:id="384" w:author="吉田　朝実" w:date="2025-05-12T10:31:00Z"/>
                <w:color w:val="000000"/>
              </w:rPr>
            </w:pPr>
          </w:p>
          <w:p w14:paraId="12CA0BE6" w14:textId="77777777" w:rsidR="00153E21" w:rsidRDefault="00153E21" w:rsidP="00045B89">
            <w:pPr>
              <w:pStyle w:val="a3"/>
              <w:ind w:firstLineChars="100" w:firstLine="210"/>
              <w:rPr>
                <w:ins w:id="385" w:author="吉田　朝実" w:date="2025-05-12T10:31:00Z"/>
                <w:color w:val="000000"/>
              </w:rPr>
            </w:pPr>
          </w:p>
        </w:tc>
      </w:tr>
    </w:tbl>
    <w:p w14:paraId="1E902156" w14:textId="77777777" w:rsidR="00153E21" w:rsidRPr="00A92F33" w:rsidRDefault="00153E21" w:rsidP="00153E21">
      <w:pPr>
        <w:pStyle w:val="a3"/>
        <w:ind w:firstLineChars="100" w:firstLine="240"/>
        <w:rPr>
          <w:ins w:id="386" w:author="吉田　朝実" w:date="2025-05-12T10:31:00Z"/>
          <w:rFonts w:ascii="ＭＳ 明朝" w:hAnsi="ＭＳ 明朝"/>
          <w:color w:val="000000"/>
          <w:sz w:val="24"/>
        </w:rPr>
      </w:pPr>
      <w:ins w:id="387" w:author="吉田　朝実" w:date="2025-05-12T10:31: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14:paraId="186AF65F" w14:textId="0ACEC17C" w:rsidR="00153E21" w:rsidRDefault="00153E21" w:rsidP="00153E21">
      <w:pPr>
        <w:ind w:firstLineChars="100" w:firstLine="240"/>
        <w:rPr>
          <w:ins w:id="388" w:author="吉田　朝実" w:date="2025-05-12T10:42:00Z"/>
          <w:rFonts w:ascii="ＭＳ 明朝" w:hAnsi="ＭＳ 明朝" w:cs="ＭＳ 明朝"/>
          <w:color w:val="000000"/>
          <w:sz w:val="24"/>
        </w:rPr>
      </w:pPr>
      <w:ins w:id="389" w:author="吉田　朝実" w:date="2025-05-12T10:31:00Z">
        <w:r w:rsidRPr="00A92F33">
          <w:rPr>
            <w:rFonts w:ascii="ＭＳ 明朝" w:hAnsi="ＭＳ 明朝" w:hint="eastAsia"/>
            <w:color w:val="000000"/>
            <w:sz w:val="24"/>
          </w:rPr>
          <w:t>※内容は，Ａ</w:t>
        </w:r>
        <w:r w:rsidRPr="00A92F33">
          <w:rPr>
            <w:rFonts w:ascii="ＭＳ 明朝" w:hAnsi="ＭＳ 明朝" w:hint="eastAsia"/>
            <w:sz w:val="24"/>
          </w:rPr>
          <w:t>４版</w:t>
        </w:r>
      </w:ins>
      <w:ins w:id="390" w:author="吉田　朝実" w:date="2025-05-26T10:24:00Z">
        <w:r w:rsidR="008819E7">
          <w:rPr>
            <w:rFonts w:ascii="ＭＳ 明朝" w:hAnsi="ＭＳ 明朝" w:hint="eastAsia"/>
            <w:color w:val="000000"/>
            <w:sz w:val="24"/>
            <w:u w:val="single"/>
          </w:rPr>
          <w:t>５</w:t>
        </w:r>
      </w:ins>
      <w:ins w:id="391" w:author="吉田　朝実" w:date="2025-05-12T10:37:00Z">
        <w:r w:rsidR="0043247E">
          <w:rPr>
            <w:rFonts w:ascii="ＭＳ 明朝" w:hAnsi="ＭＳ 明朝" w:hint="eastAsia"/>
            <w:color w:val="000000"/>
            <w:sz w:val="24"/>
          </w:rPr>
          <w:t>ページ</w:t>
        </w:r>
        <w:r w:rsidR="0043247E" w:rsidRPr="00045B89">
          <w:rPr>
            <w:rFonts w:ascii="ＭＳ 明朝" w:hAnsi="ＭＳ 明朝" w:hint="eastAsia"/>
            <w:color w:val="000000"/>
            <w:sz w:val="24"/>
            <w:u w:val="single"/>
          </w:rPr>
          <w:t>以内</w:t>
        </w:r>
      </w:ins>
      <w:ins w:id="392" w:author="吉田　朝実" w:date="2025-05-12T10:31:00Z">
        <w:r w:rsidRPr="00A92F33">
          <w:rPr>
            <w:rFonts w:ascii="ＭＳ 明朝" w:hAnsi="ＭＳ 明朝" w:cs="ＭＳ 明朝" w:hint="eastAsia"/>
            <w:color w:val="000000"/>
            <w:sz w:val="24"/>
          </w:rPr>
          <w:t>で記述してください。</w:t>
        </w:r>
      </w:ins>
    </w:p>
    <w:p w14:paraId="223DE4C5" w14:textId="5C0C89D6" w:rsidR="0043247E" w:rsidRDefault="0043247E" w:rsidP="00153E21">
      <w:pPr>
        <w:ind w:firstLineChars="100" w:firstLine="200"/>
        <w:rPr>
          <w:ins w:id="393" w:author="吉田　朝実" w:date="2025-05-12T10:33:00Z"/>
        </w:rPr>
      </w:pPr>
      <w:ins w:id="394" w:author="吉田　朝実" w:date="2025-05-12T10:33:00Z">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283A243C" wp14:editId="677B789F">
                  <wp:simplePos x="0" y="0"/>
                  <wp:positionH relativeFrom="column">
                    <wp:posOffset>-110490</wp:posOffset>
                  </wp:positionH>
                  <wp:positionV relativeFrom="paragraph">
                    <wp:posOffset>-11530</wp:posOffset>
                  </wp:positionV>
                  <wp:extent cx="1170940" cy="369570"/>
                  <wp:effectExtent l="0" t="0" r="0" b="0"/>
                  <wp:wrapNone/>
                  <wp:docPr id="3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642B2" w14:textId="7D231CD7" w:rsidR="00153E21" w:rsidRPr="00A92F33" w:rsidRDefault="00153E21" w:rsidP="00153E21">
                              <w:pPr>
                                <w:rPr>
                                  <w:sz w:val="24"/>
                                </w:rPr>
                              </w:pPr>
                              <w:r w:rsidRPr="00A92F33">
                                <w:rPr>
                                  <w:rFonts w:hint="eastAsia"/>
                                  <w:sz w:val="24"/>
                                </w:rPr>
                                <w:t>様式１０－</w:t>
                              </w:r>
                              <w:ins w:id="395" w:author="吉田　朝実" w:date="2025-05-12T10:44:00Z">
                                <w:r w:rsidR="0043247E">
                                  <w:rPr>
                                    <w:rFonts w:hint="eastAsia"/>
                                    <w:sz w:val="24"/>
                                  </w:rPr>
                                  <w:t>５</w:t>
                                </w:r>
                              </w:ins>
                              <w:del w:id="396" w:author="吉田　朝実" w:date="2025-05-12T10:44:00Z">
                                <w:r w:rsidRPr="00A92F33" w:rsidDel="0043247E">
                                  <w:rPr>
                                    <w:rFonts w:hint="eastAsia"/>
                                    <w:sz w:val="24"/>
                                  </w:rPr>
                                  <w:delText>○</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A243C" id="_x0000_s1048" type="#_x0000_t202" style="position:absolute;left:0;text-align:left;margin-left:-8.7pt;margin-top:-.9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" filled="f" stroked="f">
                  <v:textbox inset="5.85pt,.7pt,5.85pt,.7pt">
                    <w:txbxContent>
                      <w:p w14:paraId="670642B2" w14:textId="7D231CD7" w:rsidR="00153E21" w:rsidRPr="00A92F33" w:rsidRDefault="00153E21" w:rsidP="00153E21">
                        <w:pPr>
                          <w:rPr>
                            <w:sz w:val="24"/>
                          </w:rPr>
                        </w:pPr>
                        <w:r w:rsidRPr="00A92F33">
                          <w:rPr>
                            <w:rFonts w:hint="eastAsia"/>
                            <w:sz w:val="24"/>
                          </w:rPr>
                          <w:t>様式１０－</w:t>
                        </w:r>
                        <w:ins w:id="362" w:author="吉田　朝実" w:date="2025-05-12T10:44:00Z">
                          <w:r w:rsidR="0043247E">
                            <w:rPr>
                              <w:rFonts w:hint="eastAsia"/>
                              <w:sz w:val="24"/>
                            </w:rPr>
                            <w:t>５</w:t>
                          </w:r>
                        </w:ins>
                        <w:del w:id="363" w:author="吉田　朝実" w:date="2025-05-12T10:44:00Z">
                          <w:r w:rsidRPr="00A92F33" w:rsidDel="0043247E">
                            <w:rPr>
                              <w:rFonts w:hint="eastAsia"/>
                              <w:sz w:val="24"/>
                            </w:rPr>
                            <w:delText>○</w:delText>
                          </w:r>
                        </w:del>
                      </w:p>
                    </w:txbxContent>
                  </v:textbox>
                </v:shape>
              </w:pict>
            </mc:Fallback>
          </mc:AlternateContent>
        </w:r>
      </w:ins>
    </w:p>
    <w:p w14:paraId="5A7A6391" w14:textId="3BEF07D7" w:rsidR="00153E21" w:rsidRDefault="00153E21" w:rsidP="00153E21">
      <w:pPr>
        <w:jc w:val="center"/>
        <w:rPr>
          <w:ins w:id="397" w:author="吉田　朝実" w:date="2025-05-12T10:33:00Z"/>
          <w:rFonts w:eastAsia="ＭＳ ゴシック"/>
          <w:sz w:val="32"/>
        </w:rPr>
      </w:pPr>
      <w:ins w:id="398" w:author="吉田　朝実" w:date="2025-05-12T10:33:00Z">
        <w:r>
          <w:rPr>
            <w:rFonts w:eastAsia="ＭＳ ゴシック" w:hint="eastAsia"/>
            <w:sz w:val="32"/>
          </w:rPr>
          <w:t>事業計画書</w:t>
        </w:r>
      </w:ins>
    </w:p>
    <w:p w14:paraId="244A8F57" w14:textId="77777777" w:rsidR="00153E21" w:rsidRPr="0077201B" w:rsidRDefault="00153E21" w:rsidP="00153E21">
      <w:pPr>
        <w:rPr>
          <w:ins w:id="399" w:author="吉田　朝実" w:date="2025-05-12T10:33:00Z"/>
          <w:rFonts w:ascii="ＭＳ ゴシック" w:eastAsia="ＭＳ ゴシック" w:hAnsi="ＭＳ ゴシック"/>
          <w:sz w:val="24"/>
          <w:u w:val="single"/>
        </w:rPr>
      </w:pPr>
      <w:ins w:id="400" w:author="吉田　朝実" w:date="2025-05-12T10:33: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14:paraId="5B69B207" w14:textId="77777777" w:rsidR="00153E21" w:rsidRPr="0020612D" w:rsidRDefault="00153E21" w:rsidP="00153E21">
      <w:pPr>
        <w:rPr>
          <w:ins w:id="401" w:author="吉田　朝実" w:date="2025-05-12T10:33:00Z"/>
          <w:rFonts w:ascii="ＭＳ ゴシック" w:eastAsia="ＭＳ ゴシック" w:hAnsi="ＭＳ ゴシック"/>
          <w:sz w:val="24"/>
          <w:u w:val="single"/>
        </w:rPr>
      </w:pPr>
      <w:ins w:id="402" w:author="吉田　朝実" w:date="2025-05-12T10:33:00Z">
        <w:r w:rsidRPr="00153E21">
          <w:rPr>
            <w:rFonts w:ascii="ＭＳ ゴシック" w:eastAsia="ＭＳ ゴシック" w:hAnsi="ＭＳ ゴシック" w:hint="eastAsia"/>
            <w:spacing w:val="30"/>
            <w:kern w:val="0"/>
            <w:sz w:val="24"/>
            <w:fitText w:val="1440" w:id="-714956544"/>
          </w:rPr>
          <w:t>施設の名</w:t>
        </w:r>
        <w:r w:rsidRPr="00153E21">
          <w:rPr>
            <w:rFonts w:ascii="ＭＳ ゴシック" w:eastAsia="ＭＳ ゴシック" w:hAnsi="ＭＳ ゴシック" w:hint="eastAsia"/>
            <w:kern w:val="0"/>
            <w:sz w:val="24"/>
            <w:fitText w:val="1440" w:id="-714956544"/>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1EA10F86" w14:textId="77777777" w:rsidTr="00045B89">
        <w:trPr>
          <w:trHeight w:val="727"/>
          <w:jc w:val="center"/>
          <w:ins w:id="403" w:author="吉田　朝実" w:date="2025-05-12T10:33: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00DFA3F1" w14:textId="12A50280" w:rsidR="00153E21" w:rsidRDefault="00F667A7" w:rsidP="00045B89">
            <w:pPr>
              <w:pStyle w:val="a3"/>
              <w:ind w:left="241" w:hangingChars="100" w:hanging="241"/>
              <w:rPr>
                <w:ins w:id="404" w:author="吉田　朝実" w:date="2025-05-12T10:33:00Z"/>
                <w:rFonts w:eastAsia="ＭＳ ゴシック" w:cs="ＭＳ 明朝"/>
                <w:b/>
                <w:bCs/>
                <w:color w:val="000000"/>
              </w:rPr>
            </w:pPr>
            <w:ins w:id="405" w:author="吉田　朝実" w:date="2025-05-12T10:44:00Z">
              <w:r>
                <w:rPr>
                  <w:rFonts w:ascii="ＭＳ ゴシック" w:eastAsia="ＭＳ ゴシック" w:hAnsi="ＭＳ ゴシック" w:hint="eastAsia"/>
                  <w:b/>
                  <w:bCs/>
                  <w:sz w:val="24"/>
                  <w:szCs w:val="24"/>
                </w:rPr>
                <w:t>５</w:t>
              </w:r>
            </w:ins>
            <w:ins w:id="406" w:author="吉田　朝実" w:date="2025-05-12T10:33:00Z">
              <w:r w:rsidR="00153E21">
                <w:rPr>
                  <w:rFonts w:ascii="ＭＳ ゴシック" w:eastAsia="ＭＳ ゴシック" w:hAnsi="ＭＳ ゴシック" w:hint="eastAsia"/>
                  <w:b/>
                  <w:bCs/>
                  <w:sz w:val="24"/>
                  <w:szCs w:val="24"/>
                </w:rPr>
                <w:t xml:space="preserve">　</w:t>
              </w:r>
            </w:ins>
            <w:ins w:id="407" w:author="吉田　朝実" w:date="2025-05-12T10:44:00Z">
              <w:r>
                <w:rPr>
                  <w:rFonts w:ascii="ＭＳ ゴシック" w:eastAsia="ＭＳ ゴシック" w:hAnsi="ＭＳ ゴシック" w:hint="eastAsia"/>
                  <w:b/>
                  <w:bCs/>
                  <w:sz w:val="24"/>
                  <w:szCs w:val="24"/>
                </w:rPr>
                <w:t>第三者委託における業者選，指導・監督体制</w:t>
              </w:r>
            </w:ins>
          </w:p>
        </w:tc>
      </w:tr>
      <w:tr w:rsidR="00153E21" w14:paraId="0B5D7036" w14:textId="77777777" w:rsidTr="00045B89">
        <w:trPr>
          <w:trHeight w:val="10677"/>
          <w:jc w:val="center"/>
          <w:ins w:id="408" w:author="吉田　朝実" w:date="2025-05-12T10:33:00Z"/>
        </w:trPr>
        <w:tc>
          <w:tcPr>
            <w:tcW w:w="9344" w:type="dxa"/>
            <w:tcBorders>
              <w:top w:val="single" w:sz="4" w:space="0" w:color="auto"/>
              <w:left w:val="single" w:sz="4" w:space="0" w:color="auto"/>
              <w:right w:val="single" w:sz="4" w:space="0" w:color="auto"/>
            </w:tcBorders>
          </w:tcPr>
          <w:p w14:paraId="23DD3949" w14:textId="77777777" w:rsidR="00153E21" w:rsidRDefault="00153E21" w:rsidP="00045B89">
            <w:pPr>
              <w:pStyle w:val="a3"/>
              <w:spacing w:line="320" w:lineRule="exact"/>
              <w:rPr>
                <w:ins w:id="409" w:author="吉田　朝実" w:date="2025-05-12T10:33:00Z"/>
                <w:rFonts w:eastAsia="ＭＳ ゴシック"/>
                <w:color w:val="FF0000"/>
                <w:sz w:val="24"/>
              </w:rPr>
            </w:pPr>
          </w:p>
          <w:p w14:paraId="78EB6DEF" w14:textId="2749D9AC" w:rsidR="00153E21" w:rsidRDefault="00153E21" w:rsidP="00045B89">
            <w:pPr>
              <w:pStyle w:val="a3"/>
              <w:spacing w:line="320" w:lineRule="exact"/>
              <w:ind w:left="240" w:hangingChars="100" w:hanging="240"/>
              <w:rPr>
                <w:ins w:id="410" w:author="吉田　朝実" w:date="2025-05-12T10:45:00Z"/>
                <w:rFonts w:eastAsia="ＭＳ ゴシック"/>
                <w:color w:val="FF0000"/>
                <w:sz w:val="24"/>
              </w:rPr>
            </w:pPr>
            <w:ins w:id="411" w:author="吉田　朝実" w:date="2025-05-12T10:33:00Z">
              <w:r>
                <w:rPr>
                  <w:rFonts w:eastAsia="ＭＳ ゴシック" w:hint="eastAsia"/>
                  <w:color w:val="FF0000"/>
                  <w:sz w:val="24"/>
                </w:rPr>
                <w:t xml:space="preserve">※　</w:t>
              </w:r>
            </w:ins>
            <w:ins w:id="412" w:author="吉田　朝実" w:date="2025-05-12T10:45:00Z">
              <w:r w:rsidR="00F667A7">
                <w:rPr>
                  <w:rFonts w:eastAsia="ＭＳ ゴシック" w:hint="eastAsia"/>
                  <w:color w:val="FF0000"/>
                  <w:sz w:val="24"/>
                </w:rPr>
                <w:t>当該施設に関する業務を第三者に委託する場合の業者選定</w:t>
              </w:r>
            </w:ins>
            <w:ins w:id="413" w:author="吉田　朝実" w:date="2025-05-12T10:33:00Z">
              <w:r>
                <w:rPr>
                  <w:rFonts w:eastAsia="ＭＳ ゴシック" w:hint="eastAsia"/>
                  <w:color w:val="FF0000"/>
                  <w:sz w:val="24"/>
                </w:rPr>
                <w:t>について</w:t>
              </w:r>
            </w:ins>
            <w:ins w:id="414" w:author="吉田　朝実" w:date="2025-05-12T10:45:00Z">
              <w:r w:rsidR="00F667A7">
                <w:rPr>
                  <w:rFonts w:eastAsia="ＭＳ ゴシック" w:hint="eastAsia"/>
                  <w:color w:val="FF0000"/>
                  <w:sz w:val="24"/>
                </w:rPr>
                <w:t>，</w:t>
              </w:r>
            </w:ins>
            <w:ins w:id="415" w:author="吉田　朝実" w:date="2025-05-12T10:33:00Z">
              <w:r>
                <w:rPr>
                  <w:rFonts w:eastAsia="ＭＳ ゴシック" w:hint="eastAsia"/>
                  <w:color w:val="FF0000"/>
                  <w:sz w:val="24"/>
                </w:rPr>
                <w:t>記述してください。</w:t>
              </w:r>
            </w:ins>
          </w:p>
          <w:p w14:paraId="57305840" w14:textId="03C3A76F" w:rsidR="00F667A7" w:rsidRPr="00F667A7" w:rsidRDefault="00F667A7" w:rsidP="00045B89">
            <w:pPr>
              <w:pStyle w:val="a3"/>
              <w:spacing w:line="320" w:lineRule="exact"/>
              <w:ind w:left="240" w:hangingChars="100" w:hanging="240"/>
              <w:rPr>
                <w:ins w:id="416" w:author="吉田　朝実" w:date="2025-05-12T10:33:00Z"/>
                <w:rFonts w:eastAsia="ＭＳ ゴシック"/>
                <w:color w:val="FF0000"/>
                <w:sz w:val="24"/>
              </w:rPr>
            </w:pPr>
            <w:ins w:id="417" w:author="吉田　朝実" w:date="2025-05-12T10:45:00Z">
              <w:r>
                <w:rPr>
                  <w:rFonts w:eastAsia="ＭＳ ゴシック" w:hint="eastAsia"/>
                  <w:color w:val="FF0000"/>
                  <w:sz w:val="24"/>
                </w:rPr>
                <w:t>※　選定した業者への指導・監督体制についても</w:t>
              </w:r>
            </w:ins>
            <w:ins w:id="418" w:author="吉田　朝実" w:date="2025-05-12T10:46:00Z">
              <w:r>
                <w:rPr>
                  <w:rFonts w:eastAsia="ＭＳ ゴシック" w:hint="eastAsia"/>
                  <w:color w:val="FF0000"/>
                  <w:sz w:val="24"/>
                </w:rPr>
                <w:t>，記述してください。</w:t>
              </w:r>
            </w:ins>
          </w:p>
          <w:p w14:paraId="7AE56C29" w14:textId="77777777" w:rsidR="00153E21" w:rsidRDefault="00153E21" w:rsidP="00045B89">
            <w:pPr>
              <w:pStyle w:val="a3"/>
              <w:spacing w:line="320" w:lineRule="exact"/>
              <w:ind w:firstLineChars="100" w:firstLine="240"/>
              <w:rPr>
                <w:ins w:id="419" w:author="吉田　朝実" w:date="2025-05-12T10:33:00Z"/>
                <w:rFonts w:eastAsia="ＭＳ ゴシック"/>
                <w:color w:val="FF0000"/>
                <w:sz w:val="24"/>
              </w:rPr>
            </w:pPr>
            <w:ins w:id="420" w:author="吉田　朝実" w:date="2025-05-12T10:33:00Z">
              <w:r>
                <w:rPr>
                  <w:rFonts w:eastAsia="ＭＳ ゴシック" w:hint="eastAsia"/>
                  <w:color w:val="FF0000"/>
                  <w:sz w:val="24"/>
                </w:rPr>
                <w:t>（提出の際は，赤字の文章を削除してください。）</w:t>
              </w:r>
            </w:ins>
          </w:p>
          <w:p w14:paraId="4E734C91" w14:textId="77777777" w:rsidR="00153E21" w:rsidRDefault="00153E21" w:rsidP="00045B89">
            <w:pPr>
              <w:pStyle w:val="a3"/>
              <w:spacing w:line="240" w:lineRule="auto"/>
              <w:rPr>
                <w:ins w:id="421" w:author="吉田　朝実" w:date="2025-05-12T10:33:00Z"/>
                <w:color w:val="000000"/>
              </w:rPr>
            </w:pPr>
          </w:p>
          <w:p w14:paraId="384D3144" w14:textId="77777777" w:rsidR="00153E21" w:rsidRDefault="00153E21" w:rsidP="00045B89">
            <w:pPr>
              <w:pStyle w:val="a3"/>
              <w:spacing w:line="240" w:lineRule="auto"/>
              <w:rPr>
                <w:ins w:id="422" w:author="吉田　朝実" w:date="2025-05-12T10:33:00Z"/>
                <w:color w:val="000000"/>
              </w:rPr>
            </w:pPr>
          </w:p>
          <w:p w14:paraId="0467C856" w14:textId="77777777" w:rsidR="00153E21" w:rsidRDefault="00153E21" w:rsidP="00045B89">
            <w:pPr>
              <w:pStyle w:val="a3"/>
              <w:spacing w:line="240" w:lineRule="auto"/>
              <w:rPr>
                <w:ins w:id="423" w:author="吉田　朝実" w:date="2025-05-12T10:33:00Z"/>
                <w:color w:val="000000"/>
              </w:rPr>
            </w:pPr>
          </w:p>
          <w:p w14:paraId="1C7D3B6C" w14:textId="77777777" w:rsidR="00153E21" w:rsidRDefault="00153E21" w:rsidP="00045B89">
            <w:pPr>
              <w:pStyle w:val="a3"/>
              <w:ind w:firstLineChars="100" w:firstLine="210"/>
              <w:rPr>
                <w:ins w:id="424" w:author="吉田　朝実" w:date="2025-05-12T10:33:00Z"/>
                <w:color w:val="000000"/>
              </w:rPr>
            </w:pPr>
          </w:p>
        </w:tc>
      </w:tr>
    </w:tbl>
    <w:p w14:paraId="1AA67028" w14:textId="77777777" w:rsidR="00153E21" w:rsidRPr="00A92F33" w:rsidRDefault="00153E21" w:rsidP="00153E21">
      <w:pPr>
        <w:pStyle w:val="a3"/>
        <w:ind w:firstLineChars="100" w:firstLine="240"/>
        <w:rPr>
          <w:ins w:id="425" w:author="吉田　朝実" w:date="2025-05-12T10:33:00Z"/>
          <w:rFonts w:ascii="ＭＳ 明朝" w:hAnsi="ＭＳ 明朝"/>
          <w:color w:val="000000"/>
          <w:sz w:val="24"/>
        </w:rPr>
      </w:pPr>
      <w:ins w:id="426" w:author="吉田　朝実" w:date="2025-05-12T10:33: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14:paraId="7E296C45" w14:textId="387D71D1" w:rsidR="00153E21" w:rsidRDefault="00153E21" w:rsidP="00153E21">
      <w:pPr>
        <w:ind w:firstLineChars="100" w:firstLine="240"/>
        <w:rPr>
          <w:ins w:id="427" w:author="吉田　朝実" w:date="2025-05-12T10:33:00Z"/>
          <w:rFonts w:ascii="ＭＳ 明朝" w:hAnsi="ＭＳ 明朝" w:cs="ＭＳ 明朝"/>
          <w:color w:val="000000"/>
          <w:sz w:val="24"/>
        </w:rPr>
      </w:pPr>
      <w:ins w:id="428" w:author="吉田　朝実" w:date="2025-05-12T10:33:00Z">
        <w:r w:rsidRPr="00A92F33">
          <w:rPr>
            <w:rFonts w:ascii="ＭＳ 明朝" w:hAnsi="ＭＳ 明朝" w:hint="eastAsia"/>
            <w:color w:val="000000"/>
            <w:sz w:val="24"/>
          </w:rPr>
          <w:t>※内容は，Ａ</w:t>
        </w:r>
        <w:r w:rsidRPr="00A92F33">
          <w:rPr>
            <w:rFonts w:ascii="ＭＳ 明朝" w:hAnsi="ＭＳ 明朝" w:hint="eastAsia"/>
            <w:sz w:val="24"/>
          </w:rPr>
          <w:t>４版</w:t>
        </w:r>
      </w:ins>
      <w:ins w:id="429" w:author="吉田　朝実" w:date="2025-05-26T10:24:00Z">
        <w:r w:rsidR="008819E7" w:rsidRPr="008819E7">
          <w:rPr>
            <w:rFonts w:ascii="ＭＳ 明朝" w:hAnsi="ＭＳ 明朝" w:hint="eastAsia"/>
            <w:sz w:val="24"/>
            <w:u w:val="single"/>
            <w:rPrChange w:id="430" w:author="吉田　朝実" w:date="2025-05-26T10:24:00Z">
              <w:rPr>
                <w:rFonts w:ascii="ＭＳ 明朝" w:hAnsi="ＭＳ 明朝" w:hint="eastAsia"/>
                <w:sz w:val="24"/>
              </w:rPr>
            </w:rPrChange>
          </w:rPr>
          <w:t>２</w:t>
        </w:r>
      </w:ins>
      <w:ins w:id="431" w:author="吉田　朝実" w:date="2025-05-12T10:46:00Z">
        <w:r w:rsidR="00F667A7">
          <w:rPr>
            <w:rFonts w:ascii="ＭＳ 明朝" w:hAnsi="ＭＳ 明朝" w:hint="eastAsia"/>
            <w:sz w:val="24"/>
          </w:rPr>
          <w:t>ページ</w:t>
        </w:r>
        <w:r w:rsidR="00F667A7" w:rsidRPr="008819E7">
          <w:rPr>
            <w:rFonts w:ascii="ＭＳ 明朝" w:hAnsi="ＭＳ 明朝" w:hint="eastAsia"/>
            <w:sz w:val="24"/>
            <w:u w:val="single"/>
            <w:rPrChange w:id="432" w:author="吉田　朝実" w:date="2025-05-26T10:24:00Z">
              <w:rPr>
                <w:rFonts w:ascii="ＭＳ 明朝" w:hAnsi="ＭＳ 明朝" w:hint="eastAsia"/>
                <w:sz w:val="24"/>
              </w:rPr>
            </w:rPrChange>
          </w:rPr>
          <w:t>以内</w:t>
        </w:r>
      </w:ins>
      <w:ins w:id="433" w:author="吉田　朝実" w:date="2025-05-12T10:33:00Z">
        <w:r w:rsidRPr="00A92F33">
          <w:rPr>
            <w:rFonts w:ascii="ＭＳ 明朝" w:hAnsi="ＭＳ 明朝" w:cs="ＭＳ 明朝" w:hint="eastAsia"/>
            <w:color w:val="000000"/>
            <w:sz w:val="24"/>
          </w:rPr>
          <w:t>で記述してください。</w:t>
        </w:r>
      </w:ins>
    </w:p>
    <w:p w14:paraId="162B86AF" w14:textId="471BB75A" w:rsidR="00153E21" w:rsidRDefault="0043247E" w:rsidP="00153E21">
      <w:pPr>
        <w:ind w:firstLineChars="100" w:firstLine="200"/>
        <w:rPr>
          <w:ins w:id="434" w:author="吉田　朝実" w:date="2025-05-12T10:33:00Z"/>
        </w:rPr>
      </w:pPr>
      <w:ins w:id="435" w:author="吉田　朝実" w:date="2025-05-12T10:33:00Z">
        <w:r>
          <w:rPr>
            <w:rFonts w:eastAsia="ＭＳ ゴシック"/>
            <w:noProof/>
            <w:sz w:val="20"/>
          </w:rPr>
          <w:lastRenderedPageBreak/>
          <mc:AlternateContent>
            <mc:Choice Requires="wps">
              <w:drawing>
                <wp:anchor distT="0" distB="0" distL="114300" distR="114300" simplePos="0" relativeHeight="251689984" behindDoc="0" locked="0" layoutInCell="1" allowOverlap="1" wp14:anchorId="0902D9E6" wp14:editId="5CC8A491">
                  <wp:simplePos x="0" y="0"/>
                  <wp:positionH relativeFrom="column">
                    <wp:posOffset>-110490</wp:posOffset>
                  </wp:positionH>
                  <wp:positionV relativeFrom="paragraph">
                    <wp:posOffset>2366</wp:posOffset>
                  </wp:positionV>
                  <wp:extent cx="1170940" cy="369570"/>
                  <wp:effectExtent l="0" t="0" r="0" b="0"/>
                  <wp:wrapNone/>
                  <wp:docPr id="3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989DE" w14:textId="0509A3A1" w:rsidR="00153E21" w:rsidRPr="00A92F33" w:rsidRDefault="00153E21" w:rsidP="00153E21">
                              <w:pPr>
                                <w:rPr>
                                  <w:sz w:val="24"/>
                                </w:rPr>
                              </w:pPr>
                              <w:r w:rsidRPr="00A92F33">
                                <w:rPr>
                                  <w:rFonts w:hint="eastAsia"/>
                                  <w:sz w:val="24"/>
                                </w:rPr>
                                <w:t>様式１０－</w:t>
                              </w:r>
                              <w:ins w:id="436" w:author="吉田　朝実" w:date="2025-05-12T10:46:00Z">
                                <w:r w:rsidR="00F667A7">
                                  <w:rPr>
                                    <w:rFonts w:hint="eastAsia"/>
                                    <w:sz w:val="24"/>
                                  </w:rPr>
                                  <w:t>６</w:t>
                                </w:r>
                              </w:ins>
                              <w:del w:id="437" w:author="吉田　朝実" w:date="2025-05-12T10:46:00Z">
                                <w:r w:rsidRPr="00A92F33" w:rsidDel="00F667A7">
                                  <w:rPr>
                                    <w:rFonts w:hint="eastAsia"/>
                                    <w:sz w:val="24"/>
                                  </w:rPr>
                                  <w:delText>○</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2D9E6" id="_x0000_s1049" type="#_x0000_t202" style="position:absolute;left:0;text-align:left;margin-left:-8.7pt;margin-top:.2pt;width:92.2pt;height:2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" filled="f" stroked="f">
                  <v:textbox inset="5.85pt,.7pt,5.85pt,.7pt">
                    <w:txbxContent>
                      <w:p w14:paraId="763989DE" w14:textId="0509A3A1" w:rsidR="00153E21" w:rsidRPr="00A92F33" w:rsidRDefault="00153E21" w:rsidP="00153E21">
                        <w:pPr>
                          <w:rPr>
                            <w:sz w:val="24"/>
                          </w:rPr>
                        </w:pPr>
                        <w:r w:rsidRPr="00A92F33">
                          <w:rPr>
                            <w:rFonts w:hint="eastAsia"/>
                            <w:sz w:val="24"/>
                          </w:rPr>
                          <w:t>様式１０－</w:t>
                        </w:r>
                        <w:ins w:id="404" w:author="吉田　朝実" w:date="2025-05-12T10:46:00Z">
                          <w:r w:rsidR="00F667A7">
                            <w:rPr>
                              <w:rFonts w:hint="eastAsia"/>
                              <w:sz w:val="24"/>
                            </w:rPr>
                            <w:t>６</w:t>
                          </w:r>
                        </w:ins>
                        <w:del w:id="405" w:author="吉田　朝実" w:date="2025-05-12T10:46:00Z">
                          <w:r w:rsidRPr="00A92F33" w:rsidDel="00F667A7">
                            <w:rPr>
                              <w:rFonts w:hint="eastAsia"/>
                              <w:sz w:val="24"/>
                            </w:rPr>
                            <w:delText>○</w:delText>
                          </w:r>
                        </w:del>
                      </w:p>
                    </w:txbxContent>
                  </v:textbox>
                </v:shape>
              </w:pict>
            </mc:Fallback>
          </mc:AlternateContent>
        </w:r>
      </w:ins>
    </w:p>
    <w:p w14:paraId="1EDAA58B" w14:textId="3AC23298" w:rsidR="00153E21" w:rsidRDefault="00153E21" w:rsidP="00153E21">
      <w:pPr>
        <w:jc w:val="center"/>
        <w:rPr>
          <w:ins w:id="438" w:author="吉田　朝実" w:date="2025-05-12T10:33:00Z"/>
          <w:rFonts w:eastAsia="ＭＳ ゴシック"/>
          <w:sz w:val="32"/>
        </w:rPr>
      </w:pPr>
      <w:ins w:id="439" w:author="吉田　朝実" w:date="2025-05-12T10:33:00Z">
        <w:r>
          <w:rPr>
            <w:rFonts w:eastAsia="ＭＳ ゴシック" w:hint="eastAsia"/>
            <w:sz w:val="32"/>
          </w:rPr>
          <w:t>事業計画書</w:t>
        </w:r>
      </w:ins>
    </w:p>
    <w:p w14:paraId="450D814A" w14:textId="77777777" w:rsidR="00153E21" w:rsidRPr="0077201B" w:rsidRDefault="00153E21" w:rsidP="00153E21">
      <w:pPr>
        <w:rPr>
          <w:ins w:id="440" w:author="吉田　朝実" w:date="2025-05-12T10:33:00Z"/>
          <w:rFonts w:ascii="ＭＳ ゴシック" w:eastAsia="ＭＳ ゴシック" w:hAnsi="ＭＳ ゴシック"/>
          <w:sz w:val="24"/>
          <w:u w:val="single"/>
        </w:rPr>
      </w:pPr>
      <w:ins w:id="441" w:author="吉田　朝実" w:date="2025-05-12T10:33: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14:paraId="3225CBC6" w14:textId="77777777" w:rsidR="00153E21" w:rsidRPr="0020612D" w:rsidRDefault="00153E21" w:rsidP="00153E21">
      <w:pPr>
        <w:rPr>
          <w:ins w:id="442" w:author="吉田　朝実" w:date="2025-05-12T10:33:00Z"/>
          <w:rFonts w:ascii="ＭＳ ゴシック" w:eastAsia="ＭＳ ゴシック" w:hAnsi="ＭＳ ゴシック"/>
          <w:sz w:val="24"/>
          <w:u w:val="single"/>
        </w:rPr>
      </w:pPr>
      <w:ins w:id="443" w:author="吉田　朝実" w:date="2025-05-12T10:33:00Z">
        <w:r w:rsidRPr="00153E21">
          <w:rPr>
            <w:rFonts w:ascii="ＭＳ ゴシック" w:eastAsia="ＭＳ ゴシック" w:hAnsi="ＭＳ ゴシック" w:hint="eastAsia"/>
            <w:spacing w:val="30"/>
            <w:kern w:val="0"/>
            <w:sz w:val="24"/>
            <w:fitText w:val="1440" w:id="-714956543"/>
          </w:rPr>
          <w:t>施設の名</w:t>
        </w:r>
        <w:r w:rsidRPr="00153E21">
          <w:rPr>
            <w:rFonts w:ascii="ＭＳ ゴシック" w:eastAsia="ＭＳ ゴシック" w:hAnsi="ＭＳ ゴシック" w:hint="eastAsia"/>
            <w:kern w:val="0"/>
            <w:sz w:val="24"/>
            <w:fitText w:val="1440" w:id="-714956543"/>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0544E6F9" w14:textId="77777777" w:rsidTr="00045B89">
        <w:trPr>
          <w:trHeight w:val="727"/>
          <w:jc w:val="center"/>
          <w:ins w:id="444" w:author="吉田　朝実" w:date="2025-05-12T10:33: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F07473D" w14:textId="2D03A829" w:rsidR="00153E21" w:rsidRDefault="00F667A7" w:rsidP="00045B89">
            <w:pPr>
              <w:pStyle w:val="a3"/>
              <w:ind w:left="241" w:hangingChars="100" w:hanging="241"/>
              <w:rPr>
                <w:ins w:id="445" w:author="吉田　朝実" w:date="2025-05-12T10:33:00Z"/>
                <w:rFonts w:eastAsia="ＭＳ ゴシック" w:cs="ＭＳ 明朝"/>
                <w:b/>
                <w:bCs/>
                <w:color w:val="000000"/>
              </w:rPr>
            </w:pPr>
            <w:ins w:id="446" w:author="吉田　朝実" w:date="2025-05-12T10:46:00Z">
              <w:r>
                <w:rPr>
                  <w:rFonts w:ascii="ＭＳ ゴシック" w:eastAsia="ＭＳ ゴシック" w:hAnsi="ＭＳ ゴシック" w:hint="eastAsia"/>
                  <w:b/>
                  <w:bCs/>
                  <w:sz w:val="24"/>
                  <w:szCs w:val="24"/>
                </w:rPr>
                <w:t>６</w:t>
              </w:r>
            </w:ins>
            <w:ins w:id="447" w:author="吉田　朝実" w:date="2025-05-12T10:33:00Z">
              <w:r w:rsidR="00153E21">
                <w:rPr>
                  <w:rFonts w:ascii="ＭＳ ゴシック" w:eastAsia="ＭＳ ゴシック" w:hAnsi="ＭＳ ゴシック" w:hint="eastAsia"/>
                  <w:b/>
                  <w:bCs/>
                  <w:sz w:val="24"/>
                  <w:szCs w:val="24"/>
                </w:rPr>
                <w:t xml:space="preserve">　</w:t>
              </w:r>
            </w:ins>
            <w:ins w:id="448" w:author="吉田　朝実" w:date="2025-05-12T10:46:00Z">
              <w:r>
                <w:rPr>
                  <w:rFonts w:ascii="ＭＳ ゴシック" w:eastAsia="ＭＳ ゴシック" w:hAnsi="ＭＳ ゴシック" w:hint="eastAsia"/>
                  <w:b/>
                  <w:bCs/>
                  <w:sz w:val="24"/>
                  <w:szCs w:val="24"/>
                </w:rPr>
                <w:t>障がい者，</w:t>
              </w:r>
            </w:ins>
            <w:ins w:id="449" w:author="吉田　朝実" w:date="2025-05-12T10:47:00Z">
              <w:r>
                <w:rPr>
                  <w:rFonts w:ascii="ＭＳ ゴシック" w:eastAsia="ＭＳ ゴシック" w:hAnsi="ＭＳ ゴシック" w:hint="eastAsia"/>
                  <w:b/>
                  <w:bCs/>
                  <w:sz w:val="24"/>
                  <w:szCs w:val="24"/>
                </w:rPr>
                <w:t>高齢者等への雇用促進</w:t>
              </w:r>
            </w:ins>
          </w:p>
        </w:tc>
      </w:tr>
      <w:tr w:rsidR="00153E21" w14:paraId="051BE97C" w14:textId="77777777" w:rsidTr="00045B89">
        <w:trPr>
          <w:trHeight w:val="10677"/>
          <w:jc w:val="center"/>
          <w:ins w:id="450" w:author="吉田　朝実" w:date="2025-05-12T10:33:00Z"/>
        </w:trPr>
        <w:tc>
          <w:tcPr>
            <w:tcW w:w="9344" w:type="dxa"/>
            <w:tcBorders>
              <w:top w:val="single" w:sz="4" w:space="0" w:color="auto"/>
              <w:left w:val="single" w:sz="4" w:space="0" w:color="auto"/>
              <w:right w:val="single" w:sz="4" w:space="0" w:color="auto"/>
            </w:tcBorders>
          </w:tcPr>
          <w:p w14:paraId="3F5DA304" w14:textId="77777777" w:rsidR="00153E21" w:rsidRDefault="00153E21" w:rsidP="00045B89">
            <w:pPr>
              <w:pStyle w:val="a3"/>
              <w:spacing w:line="320" w:lineRule="exact"/>
              <w:rPr>
                <w:ins w:id="451" w:author="吉田　朝実" w:date="2025-05-12T10:33:00Z"/>
                <w:rFonts w:eastAsia="ＭＳ ゴシック"/>
                <w:color w:val="FF0000"/>
                <w:sz w:val="24"/>
              </w:rPr>
            </w:pPr>
          </w:p>
          <w:p w14:paraId="0643B203" w14:textId="309410D9" w:rsidR="00153E21" w:rsidRDefault="00153E21" w:rsidP="00045B89">
            <w:pPr>
              <w:pStyle w:val="a3"/>
              <w:spacing w:line="320" w:lineRule="exact"/>
              <w:ind w:left="240" w:hangingChars="100" w:hanging="240"/>
              <w:rPr>
                <w:ins w:id="452" w:author="吉田　朝実" w:date="2025-05-12T10:33:00Z"/>
                <w:rFonts w:eastAsia="ＭＳ ゴシック"/>
                <w:color w:val="FF0000"/>
                <w:sz w:val="24"/>
              </w:rPr>
            </w:pPr>
            <w:ins w:id="453" w:author="吉田　朝実" w:date="2025-05-12T10:33:00Z">
              <w:r>
                <w:rPr>
                  <w:rFonts w:eastAsia="ＭＳ ゴシック" w:hint="eastAsia"/>
                  <w:color w:val="FF0000"/>
                  <w:sz w:val="24"/>
                </w:rPr>
                <w:t xml:space="preserve">※　</w:t>
              </w:r>
            </w:ins>
            <w:ins w:id="454" w:author="吉田　朝実" w:date="2025-05-12T10:47:00Z">
              <w:r w:rsidR="00F667A7">
                <w:rPr>
                  <w:rFonts w:eastAsia="ＭＳ ゴシック" w:hint="eastAsia"/>
                  <w:color w:val="FF0000"/>
                  <w:sz w:val="24"/>
                </w:rPr>
                <w:t>障がい者や高齢者等の雇用の確保に配慮した業務体制等</w:t>
              </w:r>
            </w:ins>
            <w:ins w:id="455" w:author="吉田　朝実" w:date="2025-05-12T10:33:00Z">
              <w:r>
                <w:rPr>
                  <w:rFonts w:eastAsia="ＭＳ ゴシック" w:hint="eastAsia"/>
                  <w:color w:val="FF0000"/>
                  <w:sz w:val="24"/>
                </w:rPr>
                <w:t>について</w:t>
              </w:r>
            </w:ins>
            <w:ins w:id="456" w:author="吉田　朝実" w:date="2025-05-12T10:46:00Z">
              <w:r w:rsidR="00F667A7">
                <w:rPr>
                  <w:rFonts w:eastAsia="ＭＳ ゴシック" w:hint="eastAsia"/>
                  <w:color w:val="FF0000"/>
                  <w:sz w:val="24"/>
                </w:rPr>
                <w:t>，</w:t>
              </w:r>
            </w:ins>
            <w:ins w:id="457" w:author="吉田　朝実" w:date="2025-05-12T10:33:00Z">
              <w:r>
                <w:rPr>
                  <w:rFonts w:eastAsia="ＭＳ ゴシック" w:hint="eastAsia"/>
                  <w:color w:val="FF0000"/>
                  <w:sz w:val="24"/>
                </w:rPr>
                <w:t>記述してください。</w:t>
              </w:r>
            </w:ins>
          </w:p>
          <w:p w14:paraId="6E10E398" w14:textId="77777777" w:rsidR="00153E21" w:rsidRDefault="00153E21" w:rsidP="00045B89">
            <w:pPr>
              <w:pStyle w:val="a3"/>
              <w:spacing w:line="320" w:lineRule="exact"/>
              <w:ind w:firstLineChars="100" w:firstLine="240"/>
              <w:rPr>
                <w:ins w:id="458" w:author="吉田　朝実" w:date="2025-05-12T10:33:00Z"/>
                <w:rFonts w:eastAsia="ＭＳ ゴシック"/>
                <w:color w:val="FF0000"/>
                <w:sz w:val="24"/>
              </w:rPr>
            </w:pPr>
            <w:ins w:id="459" w:author="吉田　朝実" w:date="2025-05-12T10:33:00Z">
              <w:r>
                <w:rPr>
                  <w:rFonts w:eastAsia="ＭＳ ゴシック" w:hint="eastAsia"/>
                  <w:color w:val="FF0000"/>
                  <w:sz w:val="24"/>
                </w:rPr>
                <w:t>（提出の際は，赤字の文章を削除してください。）</w:t>
              </w:r>
            </w:ins>
          </w:p>
          <w:p w14:paraId="18F83B80" w14:textId="77777777" w:rsidR="00153E21" w:rsidRDefault="00153E21" w:rsidP="00045B89">
            <w:pPr>
              <w:pStyle w:val="a3"/>
              <w:spacing w:line="240" w:lineRule="auto"/>
              <w:rPr>
                <w:ins w:id="460" w:author="吉田　朝実" w:date="2025-05-12T10:33:00Z"/>
                <w:color w:val="000000"/>
              </w:rPr>
            </w:pPr>
          </w:p>
          <w:p w14:paraId="060F6BF4" w14:textId="77777777" w:rsidR="00153E21" w:rsidRDefault="00153E21" w:rsidP="00045B89">
            <w:pPr>
              <w:pStyle w:val="a3"/>
              <w:spacing w:line="240" w:lineRule="auto"/>
              <w:rPr>
                <w:ins w:id="461" w:author="吉田　朝実" w:date="2025-05-12T10:33:00Z"/>
                <w:color w:val="000000"/>
              </w:rPr>
            </w:pPr>
          </w:p>
          <w:p w14:paraId="18AD29F0" w14:textId="77777777" w:rsidR="00153E21" w:rsidRDefault="00153E21" w:rsidP="00045B89">
            <w:pPr>
              <w:pStyle w:val="a3"/>
              <w:spacing w:line="240" w:lineRule="auto"/>
              <w:rPr>
                <w:ins w:id="462" w:author="吉田　朝実" w:date="2025-05-12T10:33:00Z"/>
                <w:color w:val="000000"/>
              </w:rPr>
            </w:pPr>
          </w:p>
          <w:p w14:paraId="462E9BCD" w14:textId="77777777" w:rsidR="00153E21" w:rsidRDefault="00153E21" w:rsidP="00045B89">
            <w:pPr>
              <w:pStyle w:val="a3"/>
              <w:ind w:firstLineChars="100" w:firstLine="210"/>
              <w:rPr>
                <w:ins w:id="463" w:author="吉田　朝実" w:date="2025-05-12T10:33:00Z"/>
                <w:color w:val="000000"/>
              </w:rPr>
            </w:pPr>
          </w:p>
        </w:tc>
      </w:tr>
    </w:tbl>
    <w:p w14:paraId="1AD8DDA4" w14:textId="77777777" w:rsidR="00153E21" w:rsidRPr="00A92F33" w:rsidRDefault="00153E21" w:rsidP="00153E21">
      <w:pPr>
        <w:pStyle w:val="a3"/>
        <w:ind w:firstLineChars="100" w:firstLine="240"/>
        <w:rPr>
          <w:ins w:id="464" w:author="吉田　朝実" w:date="2025-05-12T10:33:00Z"/>
          <w:rFonts w:ascii="ＭＳ 明朝" w:hAnsi="ＭＳ 明朝"/>
          <w:color w:val="000000"/>
          <w:sz w:val="24"/>
        </w:rPr>
      </w:pPr>
      <w:ins w:id="465" w:author="吉田　朝実" w:date="2025-05-12T10:33: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14:paraId="0CBB9AC6" w14:textId="67EA1945" w:rsidR="00153E21" w:rsidRPr="00A92F33" w:rsidRDefault="00153E21" w:rsidP="00153E21">
      <w:pPr>
        <w:ind w:firstLineChars="100" w:firstLine="240"/>
        <w:rPr>
          <w:ins w:id="466" w:author="吉田　朝実" w:date="2025-05-12T10:33:00Z"/>
          <w:sz w:val="24"/>
        </w:rPr>
      </w:pPr>
      <w:ins w:id="467" w:author="吉田　朝実" w:date="2025-05-12T10:33:00Z">
        <w:r w:rsidRPr="00A92F33">
          <w:rPr>
            <w:rFonts w:ascii="ＭＳ 明朝" w:hAnsi="ＭＳ 明朝" w:hint="eastAsia"/>
            <w:color w:val="000000"/>
            <w:sz w:val="24"/>
          </w:rPr>
          <w:t>※内容は，Ａ</w:t>
        </w:r>
        <w:r w:rsidRPr="00A92F33">
          <w:rPr>
            <w:rFonts w:ascii="ＭＳ 明朝" w:hAnsi="ＭＳ 明朝" w:hint="eastAsia"/>
            <w:sz w:val="24"/>
          </w:rPr>
          <w:t>４版</w:t>
        </w:r>
      </w:ins>
      <w:ins w:id="468" w:author="吉田　朝実" w:date="2025-05-26T10:25:00Z">
        <w:r w:rsidR="008819E7" w:rsidRPr="00834F1A">
          <w:rPr>
            <w:rFonts w:ascii="ＭＳ 明朝" w:hAnsi="ＭＳ 明朝" w:hint="eastAsia"/>
            <w:sz w:val="24"/>
            <w:u w:val="single"/>
          </w:rPr>
          <w:t>２</w:t>
        </w:r>
        <w:r w:rsidR="008819E7">
          <w:rPr>
            <w:rFonts w:ascii="ＭＳ 明朝" w:hAnsi="ＭＳ 明朝" w:hint="eastAsia"/>
            <w:sz w:val="24"/>
          </w:rPr>
          <w:t>ページ</w:t>
        </w:r>
        <w:r w:rsidR="008819E7" w:rsidRPr="00834F1A">
          <w:rPr>
            <w:rFonts w:ascii="ＭＳ 明朝" w:hAnsi="ＭＳ 明朝" w:hint="eastAsia"/>
            <w:sz w:val="24"/>
            <w:u w:val="single"/>
          </w:rPr>
          <w:t>以内</w:t>
        </w:r>
      </w:ins>
      <w:ins w:id="469" w:author="吉田　朝実" w:date="2025-05-12T10:33:00Z">
        <w:r w:rsidRPr="00A92F33">
          <w:rPr>
            <w:rFonts w:ascii="ＭＳ 明朝" w:hAnsi="ＭＳ 明朝" w:cs="ＭＳ 明朝" w:hint="eastAsia"/>
            <w:color w:val="000000"/>
            <w:sz w:val="24"/>
          </w:rPr>
          <w:t>で記述してください。</w:t>
        </w:r>
      </w:ins>
    </w:p>
    <w:p w14:paraId="29A2F9E5" w14:textId="1ACF2F60" w:rsidR="00153E21" w:rsidRDefault="0043247E" w:rsidP="00153E21">
      <w:pPr>
        <w:ind w:firstLineChars="100" w:firstLine="200"/>
        <w:rPr>
          <w:ins w:id="470" w:author="吉田　朝実" w:date="2025-05-12T10:33:00Z"/>
        </w:rPr>
      </w:pPr>
      <w:ins w:id="471" w:author="吉田　朝実" w:date="2025-05-12T10:33:00Z">
        <w:r>
          <w:rPr>
            <w:rFonts w:eastAsia="ＭＳ ゴシック"/>
            <w:noProof/>
            <w:sz w:val="20"/>
          </w:rPr>
          <w:lastRenderedPageBreak/>
          <mc:AlternateContent>
            <mc:Choice Requires="wps">
              <w:drawing>
                <wp:anchor distT="0" distB="0" distL="114300" distR="114300" simplePos="0" relativeHeight="251692032" behindDoc="0" locked="0" layoutInCell="1" allowOverlap="1" wp14:anchorId="0D04BB27" wp14:editId="310304A1">
                  <wp:simplePos x="0" y="0"/>
                  <wp:positionH relativeFrom="column">
                    <wp:posOffset>-110490</wp:posOffset>
                  </wp:positionH>
                  <wp:positionV relativeFrom="paragraph">
                    <wp:posOffset>2618</wp:posOffset>
                  </wp:positionV>
                  <wp:extent cx="1170940" cy="369570"/>
                  <wp:effectExtent l="0" t="0" r="0" b="0"/>
                  <wp:wrapNone/>
                  <wp:docPr id="3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807A" w14:textId="7EADFBF4" w:rsidR="00153E21" w:rsidRPr="00A92F33" w:rsidRDefault="00153E21" w:rsidP="00153E21">
                              <w:pPr>
                                <w:rPr>
                                  <w:sz w:val="24"/>
                                </w:rPr>
                              </w:pPr>
                              <w:r w:rsidRPr="00A92F33">
                                <w:rPr>
                                  <w:rFonts w:hint="eastAsia"/>
                                  <w:sz w:val="24"/>
                                </w:rPr>
                                <w:t>様式１０－</w:t>
                              </w:r>
                              <w:ins w:id="472" w:author="吉田　朝実" w:date="2025-05-12T10:47:00Z">
                                <w:r w:rsidR="00F667A7">
                                  <w:rPr>
                                    <w:rFonts w:hint="eastAsia"/>
                                    <w:sz w:val="24"/>
                                  </w:rPr>
                                  <w:t>７</w:t>
                                </w:r>
                              </w:ins>
                              <w:del w:id="473" w:author="吉田　朝実" w:date="2025-05-12T10:47:00Z">
                                <w:r w:rsidRPr="00A92F33" w:rsidDel="00F667A7">
                                  <w:rPr>
                                    <w:rFonts w:hint="eastAsia"/>
                                    <w:sz w:val="24"/>
                                  </w:rPr>
                                  <w:delText>○</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BB27" id="_x0000_s1050" type="#_x0000_t202" style="position:absolute;left:0;text-align:left;margin-left:-8.7pt;margin-top:.2pt;width:92.2pt;height:29.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" filled="f" stroked="f">
                  <v:textbox inset="5.85pt,.7pt,5.85pt,.7pt">
                    <w:txbxContent>
                      <w:p w14:paraId="163E807A" w14:textId="7EADFBF4" w:rsidR="00153E21" w:rsidRPr="00A92F33" w:rsidRDefault="00153E21" w:rsidP="00153E21">
                        <w:pPr>
                          <w:rPr>
                            <w:sz w:val="24"/>
                          </w:rPr>
                        </w:pPr>
                        <w:r w:rsidRPr="00A92F33">
                          <w:rPr>
                            <w:rFonts w:hint="eastAsia"/>
                            <w:sz w:val="24"/>
                          </w:rPr>
                          <w:t>様式１０－</w:t>
                        </w:r>
                        <w:ins w:id="442" w:author="吉田　朝実" w:date="2025-05-12T10:47:00Z">
                          <w:r w:rsidR="00F667A7">
                            <w:rPr>
                              <w:rFonts w:hint="eastAsia"/>
                              <w:sz w:val="24"/>
                            </w:rPr>
                            <w:t>７</w:t>
                          </w:r>
                        </w:ins>
                        <w:del w:id="443" w:author="吉田　朝実" w:date="2025-05-12T10:47:00Z">
                          <w:r w:rsidRPr="00A92F33" w:rsidDel="00F667A7">
                            <w:rPr>
                              <w:rFonts w:hint="eastAsia"/>
                              <w:sz w:val="24"/>
                            </w:rPr>
                            <w:delText>○</w:delText>
                          </w:r>
                        </w:del>
                      </w:p>
                    </w:txbxContent>
                  </v:textbox>
                </v:shape>
              </w:pict>
            </mc:Fallback>
          </mc:AlternateContent>
        </w:r>
      </w:ins>
    </w:p>
    <w:p w14:paraId="6C599C22" w14:textId="109AB99B" w:rsidR="00153E21" w:rsidRDefault="00153E21" w:rsidP="00153E21">
      <w:pPr>
        <w:jc w:val="center"/>
        <w:rPr>
          <w:ins w:id="474" w:author="吉田　朝実" w:date="2025-05-12T10:33:00Z"/>
          <w:rFonts w:eastAsia="ＭＳ ゴシック"/>
          <w:sz w:val="32"/>
        </w:rPr>
      </w:pPr>
      <w:ins w:id="475" w:author="吉田　朝実" w:date="2025-05-12T10:33:00Z">
        <w:r>
          <w:rPr>
            <w:rFonts w:eastAsia="ＭＳ ゴシック" w:hint="eastAsia"/>
            <w:sz w:val="32"/>
          </w:rPr>
          <w:t>事業計画書</w:t>
        </w:r>
      </w:ins>
    </w:p>
    <w:p w14:paraId="44C7AB4E" w14:textId="77777777" w:rsidR="00153E21" w:rsidRPr="0077201B" w:rsidRDefault="00153E21" w:rsidP="00153E21">
      <w:pPr>
        <w:rPr>
          <w:ins w:id="476" w:author="吉田　朝実" w:date="2025-05-12T10:33:00Z"/>
          <w:rFonts w:ascii="ＭＳ ゴシック" w:eastAsia="ＭＳ ゴシック" w:hAnsi="ＭＳ ゴシック"/>
          <w:sz w:val="24"/>
          <w:u w:val="single"/>
        </w:rPr>
      </w:pPr>
      <w:ins w:id="477" w:author="吉田　朝実" w:date="2025-05-12T10:33: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14:paraId="3B0398FE" w14:textId="77777777" w:rsidR="00153E21" w:rsidRPr="0020612D" w:rsidRDefault="00153E21" w:rsidP="00153E21">
      <w:pPr>
        <w:rPr>
          <w:ins w:id="478" w:author="吉田　朝実" w:date="2025-05-12T10:33:00Z"/>
          <w:rFonts w:ascii="ＭＳ ゴシック" w:eastAsia="ＭＳ ゴシック" w:hAnsi="ＭＳ ゴシック"/>
          <w:sz w:val="24"/>
          <w:u w:val="single"/>
        </w:rPr>
      </w:pPr>
      <w:ins w:id="479" w:author="吉田　朝実" w:date="2025-05-12T10:33:00Z">
        <w:r w:rsidRPr="00153E21">
          <w:rPr>
            <w:rFonts w:ascii="ＭＳ ゴシック" w:eastAsia="ＭＳ ゴシック" w:hAnsi="ＭＳ ゴシック" w:hint="eastAsia"/>
            <w:spacing w:val="30"/>
            <w:kern w:val="0"/>
            <w:sz w:val="24"/>
            <w:fitText w:val="1440" w:id="-714956542"/>
          </w:rPr>
          <w:t>施設の名</w:t>
        </w:r>
        <w:r w:rsidRPr="00153E21">
          <w:rPr>
            <w:rFonts w:ascii="ＭＳ ゴシック" w:eastAsia="ＭＳ ゴシック" w:hAnsi="ＭＳ ゴシック" w:hint="eastAsia"/>
            <w:kern w:val="0"/>
            <w:sz w:val="24"/>
            <w:fitText w:val="1440" w:id="-714956542"/>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6DC441D2" w14:textId="77777777" w:rsidTr="00045B89">
        <w:trPr>
          <w:trHeight w:val="727"/>
          <w:jc w:val="center"/>
          <w:ins w:id="480" w:author="吉田　朝実" w:date="2025-05-12T10:33: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41110F5" w14:textId="126482DE" w:rsidR="00153E21" w:rsidRDefault="00F667A7" w:rsidP="00045B89">
            <w:pPr>
              <w:pStyle w:val="a3"/>
              <w:ind w:left="241" w:hangingChars="100" w:hanging="241"/>
              <w:rPr>
                <w:ins w:id="481" w:author="吉田　朝実" w:date="2025-05-12T10:33:00Z"/>
                <w:rFonts w:eastAsia="ＭＳ ゴシック" w:cs="ＭＳ 明朝"/>
                <w:b/>
                <w:bCs/>
                <w:color w:val="000000"/>
              </w:rPr>
            </w:pPr>
            <w:ins w:id="482" w:author="吉田　朝実" w:date="2025-05-12T10:47:00Z">
              <w:r>
                <w:rPr>
                  <w:rFonts w:ascii="ＭＳ ゴシック" w:eastAsia="ＭＳ ゴシック" w:hAnsi="ＭＳ ゴシック" w:hint="eastAsia"/>
                  <w:b/>
                  <w:bCs/>
                  <w:sz w:val="24"/>
                  <w:szCs w:val="24"/>
                </w:rPr>
                <w:t>７</w:t>
              </w:r>
            </w:ins>
            <w:ins w:id="483" w:author="吉田　朝実" w:date="2025-05-12T10:33:00Z">
              <w:r w:rsidR="00153E21">
                <w:rPr>
                  <w:rFonts w:ascii="ＭＳ ゴシック" w:eastAsia="ＭＳ ゴシック" w:hAnsi="ＭＳ ゴシック" w:hint="eastAsia"/>
                  <w:b/>
                  <w:bCs/>
                  <w:sz w:val="24"/>
                  <w:szCs w:val="24"/>
                </w:rPr>
                <w:t xml:space="preserve">　</w:t>
              </w:r>
            </w:ins>
            <w:ins w:id="484" w:author="吉田　朝実" w:date="2025-05-12T10:48:00Z">
              <w:r>
                <w:rPr>
                  <w:rFonts w:ascii="ＭＳ ゴシック" w:eastAsia="ＭＳ ゴシック" w:hAnsi="ＭＳ ゴシック" w:hint="eastAsia"/>
                  <w:b/>
                  <w:bCs/>
                  <w:sz w:val="24"/>
                  <w:szCs w:val="24"/>
                </w:rPr>
                <w:t>地域振興，活性化に向けた取組やボランティア等との協働</w:t>
              </w:r>
            </w:ins>
          </w:p>
        </w:tc>
      </w:tr>
      <w:tr w:rsidR="00153E21" w14:paraId="538F4866" w14:textId="77777777" w:rsidTr="00045B89">
        <w:trPr>
          <w:trHeight w:val="10677"/>
          <w:jc w:val="center"/>
          <w:ins w:id="485" w:author="吉田　朝実" w:date="2025-05-12T10:33:00Z"/>
        </w:trPr>
        <w:tc>
          <w:tcPr>
            <w:tcW w:w="9344" w:type="dxa"/>
            <w:tcBorders>
              <w:top w:val="single" w:sz="4" w:space="0" w:color="auto"/>
              <w:left w:val="single" w:sz="4" w:space="0" w:color="auto"/>
              <w:right w:val="single" w:sz="4" w:space="0" w:color="auto"/>
            </w:tcBorders>
          </w:tcPr>
          <w:p w14:paraId="1D1E05AF" w14:textId="77777777" w:rsidR="00153E21" w:rsidRDefault="00153E21" w:rsidP="00045B89">
            <w:pPr>
              <w:pStyle w:val="a3"/>
              <w:spacing w:line="320" w:lineRule="exact"/>
              <w:rPr>
                <w:ins w:id="486" w:author="吉田　朝実" w:date="2025-05-12T10:33:00Z"/>
                <w:rFonts w:eastAsia="ＭＳ ゴシック"/>
                <w:color w:val="FF0000"/>
                <w:sz w:val="24"/>
              </w:rPr>
            </w:pPr>
          </w:p>
          <w:p w14:paraId="23CCCFBC" w14:textId="3997AB4F" w:rsidR="00153E21" w:rsidRDefault="00153E21" w:rsidP="00045B89">
            <w:pPr>
              <w:pStyle w:val="a3"/>
              <w:spacing w:line="320" w:lineRule="exact"/>
              <w:ind w:left="240" w:hangingChars="100" w:hanging="240"/>
              <w:rPr>
                <w:ins w:id="487" w:author="吉田　朝実" w:date="2025-05-12T10:33:00Z"/>
                <w:rFonts w:eastAsia="ＭＳ ゴシック"/>
                <w:color w:val="FF0000"/>
                <w:sz w:val="24"/>
              </w:rPr>
            </w:pPr>
            <w:ins w:id="488" w:author="吉田　朝実" w:date="2025-05-12T10:33:00Z">
              <w:r>
                <w:rPr>
                  <w:rFonts w:eastAsia="ＭＳ ゴシック" w:hint="eastAsia"/>
                  <w:color w:val="FF0000"/>
                  <w:sz w:val="24"/>
                </w:rPr>
                <w:t xml:space="preserve">※　</w:t>
              </w:r>
            </w:ins>
            <w:ins w:id="489" w:author="吉田　朝実" w:date="2025-05-12T10:48:00Z">
              <w:r w:rsidR="00F667A7">
                <w:rPr>
                  <w:rFonts w:eastAsia="ＭＳ ゴシック" w:hint="eastAsia"/>
                  <w:color w:val="FF0000"/>
                  <w:sz w:val="24"/>
                </w:rPr>
                <w:t>地域や関係機関，ボランティア等との連携強化や協同事業</w:t>
              </w:r>
            </w:ins>
            <w:ins w:id="490" w:author="吉田　朝実" w:date="2025-05-12T10:33:00Z">
              <w:r>
                <w:rPr>
                  <w:rFonts w:eastAsia="ＭＳ ゴシック" w:hint="eastAsia"/>
                  <w:color w:val="FF0000"/>
                  <w:sz w:val="24"/>
                </w:rPr>
                <w:t>について記述してください。</w:t>
              </w:r>
            </w:ins>
          </w:p>
          <w:p w14:paraId="034A2BE1" w14:textId="77777777" w:rsidR="00153E21" w:rsidRDefault="00153E21" w:rsidP="00045B89">
            <w:pPr>
              <w:pStyle w:val="a3"/>
              <w:spacing w:line="320" w:lineRule="exact"/>
              <w:ind w:firstLineChars="100" w:firstLine="240"/>
              <w:rPr>
                <w:ins w:id="491" w:author="吉田　朝実" w:date="2025-05-12T10:33:00Z"/>
                <w:rFonts w:eastAsia="ＭＳ ゴシック"/>
                <w:color w:val="FF0000"/>
                <w:sz w:val="24"/>
              </w:rPr>
            </w:pPr>
            <w:ins w:id="492" w:author="吉田　朝実" w:date="2025-05-12T10:33:00Z">
              <w:r>
                <w:rPr>
                  <w:rFonts w:eastAsia="ＭＳ ゴシック" w:hint="eastAsia"/>
                  <w:color w:val="FF0000"/>
                  <w:sz w:val="24"/>
                </w:rPr>
                <w:t>（提出の際は，赤字の文章を削除してください。）</w:t>
              </w:r>
            </w:ins>
          </w:p>
          <w:p w14:paraId="4F81FC47" w14:textId="77777777" w:rsidR="00153E21" w:rsidRDefault="00153E21" w:rsidP="00045B89">
            <w:pPr>
              <w:pStyle w:val="a3"/>
              <w:spacing w:line="240" w:lineRule="auto"/>
              <w:rPr>
                <w:ins w:id="493" w:author="吉田　朝実" w:date="2025-05-12T10:33:00Z"/>
                <w:color w:val="000000"/>
              </w:rPr>
            </w:pPr>
          </w:p>
          <w:p w14:paraId="48B809B6" w14:textId="77777777" w:rsidR="00153E21" w:rsidRDefault="00153E21" w:rsidP="00045B89">
            <w:pPr>
              <w:pStyle w:val="a3"/>
              <w:spacing w:line="240" w:lineRule="auto"/>
              <w:rPr>
                <w:ins w:id="494" w:author="吉田　朝実" w:date="2025-05-12T10:33:00Z"/>
                <w:color w:val="000000"/>
              </w:rPr>
            </w:pPr>
          </w:p>
          <w:p w14:paraId="57595465" w14:textId="77777777" w:rsidR="00153E21" w:rsidRDefault="00153E21" w:rsidP="00045B89">
            <w:pPr>
              <w:pStyle w:val="a3"/>
              <w:spacing w:line="240" w:lineRule="auto"/>
              <w:rPr>
                <w:ins w:id="495" w:author="吉田　朝実" w:date="2025-05-12T10:33:00Z"/>
                <w:color w:val="000000"/>
              </w:rPr>
            </w:pPr>
          </w:p>
          <w:p w14:paraId="19079942" w14:textId="77777777" w:rsidR="00153E21" w:rsidRDefault="00153E21" w:rsidP="00045B89">
            <w:pPr>
              <w:pStyle w:val="a3"/>
              <w:ind w:firstLineChars="100" w:firstLine="210"/>
              <w:rPr>
                <w:ins w:id="496" w:author="吉田　朝実" w:date="2025-05-12T10:33:00Z"/>
                <w:color w:val="000000"/>
              </w:rPr>
            </w:pPr>
          </w:p>
        </w:tc>
      </w:tr>
    </w:tbl>
    <w:p w14:paraId="3AD95F93" w14:textId="77777777" w:rsidR="00153E21" w:rsidRPr="00A92F33" w:rsidRDefault="00153E21" w:rsidP="00153E21">
      <w:pPr>
        <w:pStyle w:val="a3"/>
        <w:ind w:firstLineChars="100" w:firstLine="240"/>
        <w:rPr>
          <w:ins w:id="497" w:author="吉田　朝実" w:date="2025-05-12T10:33:00Z"/>
          <w:rFonts w:ascii="ＭＳ 明朝" w:hAnsi="ＭＳ 明朝"/>
          <w:color w:val="000000"/>
          <w:sz w:val="24"/>
        </w:rPr>
      </w:pPr>
      <w:ins w:id="498" w:author="吉田　朝実" w:date="2025-05-12T10:33: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14:paraId="4034612B" w14:textId="02074A7D" w:rsidR="00153E21" w:rsidRDefault="00153E21" w:rsidP="00153E21">
      <w:pPr>
        <w:ind w:firstLineChars="100" w:firstLine="240"/>
        <w:rPr>
          <w:ins w:id="499" w:author="吉田　朝実" w:date="2025-05-12T10:33:00Z"/>
          <w:rFonts w:ascii="ＭＳ 明朝" w:hAnsi="ＭＳ 明朝" w:cs="ＭＳ 明朝"/>
          <w:color w:val="000000"/>
          <w:sz w:val="24"/>
        </w:rPr>
      </w:pPr>
      <w:ins w:id="500" w:author="吉田　朝実" w:date="2025-05-12T10:33:00Z">
        <w:r w:rsidRPr="00A92F33">
          <w:rPr>
            <w:rFonts w:ascii="ＭＳ 明朝" w:hAnsi="ＭＳ 明朝" w:hint="eastAsia"/>
            <w:color w:val="000000"/>
            <w:sz w:val="24"/>
          </w:rPr>
          <w:t>※内容は，Ａ</w:t>
        </w:r>
        <w:r w:rsidRPr="00A92F33">
          <w:rPr>
            <w:rFonts w:ascii="ＭＳ 明朝" w:hAnsi="ＭＳ 明朝" w:hint="eastAsia"/>
            <w:sz w:val="24"/>
          </w:rPr>
          <w:t>４版</w:t>
        </w:r>
      </w:ins>
      <w:ins w:id="501" w:author="吉田　朝実" w:date="2025-05-12T11:30:00Z">
        <w:r w:rsidR="00163F1A" w:rsidRPr="00163F1A">
          <w:rPr>
            <w:rFonts w:ascii="ＭＳ 明朝" w:hAnsi="ＭＳ 明朝" w:hint="eastAsia"/>
            <w:sz w:val="24"/>
            <w:u w:val="single"/>
            <w:rPrChange w:id="502" w:author="吉田　朝実" w:date="2025-05-12T11:30:00Z">
              <w:rPr>
                <w:rFonts w:ascii="ＭＳ 明朝" w:hAnsi="ＭＳ 明朝" w:hint="eastAsia"/>
                <w:sz w:val="24"/>
              </w:rPr>
            </w:rPrChange>
          </w:rPr>
          <w:t>２</w:t>
        </w:r>
      </w:ins>
      <w:ins w:id="503" w:author="吉田　朝実" w:date="2025-05-12T10:49:00Z">
        <w:r w:rsidR="00F667A7">
          <w:rPr>
            <w:rFonts w:ascii="ＭＳ 明朝" w:hAnsi="ＭＳ 明朝" w:hint="eastAsia"/>
            <w:sz w:val="24"/>
          </w:rPr>
          <w:t>ページ</w:t>
        </w:r>
        <w:r w:rsidR="00F667A7" w:rsidRPr="00163F1A">
          <w:rPr>
            <w:rFonts w:ascii="ＭＳ 明朝" w:hAnsi="ＭＳ 明朝" w:hint="eastAsia"/>
            <w:sz w:val="24"/>
            <w:u w:val="single"/>
            <w:rPrChange w:id="504" w:author="吉田　朝実" w:date="2025-05-12T11:31:00Z">
              <w:rPr>
                <w:rFonts w:ascii="ＭＳ 明朝" w:hAnsi="ＭＳ 明朝" w:hint="eastAsia"/>
                <w:sz w:val="24"/>
              </w:rPr>
            </w:rPrChange>
          </w:rPr>
          <w:t>以内</w:t>
        </w:r>
      </w:ins>
      <w:ins w:id="505" w:author="吉田　朝実" w:date="2025-05-12T10:33:00Z">
        <w:r w:rsidRPr="00A92F33">
          <w:rPr>
            <w:rFonts w:ascii="ＭＳ 明朝" w:hAnsi="ＭＳ 明朝" w:cs="ＭＳ 明朝" w:hint="eastAsia"/>
            <w:color w:val="000000"/>
            <w:sz w:val="24"/>
          </w:rPr>
          <w:t>で記述してください。</w:t>
        </w:r>
      </w:ins>
    </w:p>
    <w:p w14:paraId="34809580" w14:textId="7A36FA89" w:rsidR="00153E21" w:rsidRDefault="0043247E" w:rsidP="00153E21">
      <w:pPr>
        <w:ind w:firstLineChars="100" w:firstLine="200"/>
        <w:rPr>
          <w:ins w:id="506" w:author="吉田　朝実" w:date="2025-05-12T10:33:00Z"/>
        </w:rPr>
      </w:pPr>
      <w:ins w:id="507" w:author="吉田　朝実" w:date="2025-05-12T10:33:00Z">
        <w:r>
          <w:rPr>
            <w:rFonts w:eastAsia="ＭＳ ゴシック"/>
            <w:noProof/>
            <w:sz w:val="20"/>
          </w:rPr>
          <w:lastRenderedPageBreak/>
          <mc:AlternateContent>
            <mc:Choice Requires="wps">
              <w:drawing>
                <wp:anchor distT="0" distB="0" distL="114300" distR="114300" simplePos="0" relativeHeight="251693056" behindDoc="0" locked="0" layoutInCell="1" allowOverlap="1" wp14:anchorId="6DB9F891" wp14:editId="57B76AA7">
                  <wp:simplePos x="0" y="0"/>
                  <wp:positionH relativeFrom="column">
                    <wp:posOffset>-110490</wp:posOffset>
                  </wp:positionH>
                  <wp:positionV relativeFrom="paragraph">
                    <wp:posOffset>-16811</wp:posOffset>
                  </wp:positionV>
                  <wp:extent cx="1170940" cy="369570"/>
                  <wp:effectExtent l="0" t="0" r="0" b="0"/>
                  <wp:wrapNone/>
                  <wp:docPr id="3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377AC" w14:textId="63942076" w:rsidR="00153E21" w:rsidRPr="00A92F33" w:rsidRDefault="00153E21" w:rsidP="00153E21">
                              <w:pPr>
                                <w:rPr>
                                  <w:sz w:val="24"/>
                                </w:rPr>
                              </w:pPr>
                              <w:r w:rsidRPr="00A92F33">
                                <w:rPr>
                                  <w:rFonts w:hint="eastAsia"/>
                                  <w:sz w:val="24"/>
                                </w:rPr>
                                <w:t>様式１０－</w:t>
                              </w:r>
                              <w:ins w:id="508" w:author="吉田　朝実" w:date="2025-05-12T10:49:00Z">
                                <w:r w:rsidR="00F667A7">
                                  <w:rPr>
                                    <w:rFonts w:hint="eastAsia"/>
                                    <w:sz w:val="24"/>
                                  </w:rPr>
                                  <w:t>８</w:t>
                                </w:r>
                              </w:ins>
                              <w:del w:id="509" w:author="吉田　朝実" w:date="2025-05-12T10:49:00Z">
                                <w:r w:rsidRPr="00A92F33" w:rsidDel="00F667A7">
                                  <w:rPr>
                                    <w:rFonts w:hint="eastAsia"/>
                                    <w:sz w:val="24"/>
                                  </w:rPr>
                                  <w:delText>○</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F891" id="_x0000_s1051" type="#_x0000_t202" style="position:absolute;left:0;text-align:left;margin-left:-8.7pt;margin-top:-1.3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" filled="f" stroked="f">
                  <v:textbox inset="5.85pt,.7pt,5.85pt,.7pt">
                    <w:txbxContent>
                      <w:p w14:paraId="76D377AC" w14:textId="63942076" w:rsidR="00153E21" w:rsidRPr="00A92F33" w:rsidRDefault="00153E21" w:rsidP="00153E21">
                        <w:pPr>
                          <w:rPr>
                            <w:sz w:val="24"/>
                          </w:rPr>
                        </w:pPr>
                        <w:r w:rsidRPr="00A92F33">
                          <w:rPr>
                            <w:rFonts w:hint="eastAsia"/>
                            <w:sz w:val="24"/>
                          </w:rPr>
                          <w:t>様式１０－</w:t>
                        </w:r>
                        <w:ins w:id="480" w:author="吉田　朝実" w:date="2025-05-12T10:49:00Z">
                          <w:r w:rsidR="00F667A7">
                            <w:rPr>
                              <w:rFonts w:hint="eastAsia"/>
                              <w:sz w:val="24"/>
                            </w:rPr>
                            <w:t>８</w:t>
                          </w:r>
                        </w:ins>
                        <w:del w:id="481" w:author="吉田　朝実" w:date="2025-05-12T10:49:00Z">
                          <w:r w:rsidRPr="00A92F33" w:rsidDel="00F667A7">
                            <w:rPr>
                              <w:rFonts w:hint="eastAsia"/>
                              <w:sz w:val="24"/>
                            </w:rPr>
                            <w:delText>○</w:delText>
                          </w:r>
                        </w:del>
                      </w:p>
                    </w:txbxContent>
                  </v:textbox>
                </v:shape>
              </w:pict>
            </mc:Fallback>
          </mc:AlternateContent>
        </w:r>
      </w:ins>
    </w:p>
    <w:p w14:paraId="43F41209" w14:textId="3798C128" w:rsidR="00153E21" w:rsidRDefault="00153E21" w:rsidP="00153E21">
      <w:pPr>
        <w:jc w:val="center"/>
        <w:rPr>
          <w:ins w:id="510" w:author="吉田　朝実" w:date="2025-05-12T10:33:00Z"/>
          <w:rFonts w:eastAsia="ＭＳ ゴシック"/>
          <w:sz w:val="32"/>
        </w:rPr>
      </w:pPr>
      <w:ins w:id="511" w:author="吉田　朝実" w:date="2025-05-12T10:33:00Z">
        <w:r>
          <w:rPr>
            <w:rFonts w:eastAsia="ＭＳ ゴシック" w:hint="eastAsia"/>
            <w:sz w:val="32"/>
          </w:rPr>
          <w:t>事業計画書</w:t>
        </w:r>
      </w:ins>
    </w:p>
    <w:p w14:paraId="0564C880" w14:textId="77777777" w:rsidR="00153E21" w:rsidRPr="0077201B" w:rsidRDefault="00153E21" w:rsidP="00153E21">
      <w:pPr>
        <w:rPr>
          <w:ins w:id="512" w:author="吉田　朝実" w:date="2025-05-12T10:33:00Z"/>
          <w:rFonts w:ascii="ＭＳ ゴシック" w:eastAsia="ＭＳ ゴシック" w:hAnsi="ＭＳ ゴシック"/>
          <w:sz w:val="24"/>
          <w:u w:val="single"/>
        </w:rPr>
      </w:pPr>
      <w:ins w:id="513" w:author="吉田　朝実" w:date="2025-05-12T10:33: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14:paraId="066C9931" w14:textId="77777777" w:rsidR="00153E21" w:rsidRPr="0020612D" w:rsidRDefault="00153E21" w:rsidP="00153E21">
      <w:pPr>
        <w:rPr>
          <w:ins w:id="514" w:author="吉田　朝実" w:date="2025-05-12T10:33:00Z"/>
          <w:rFonts w:ascii="ＭＳ ゴシック" w:eastAsia="ＭＳ ゴシック" w:hAnsi="ＭＳ ゴシック"/>
          <w:sz w:val="24"/>
          <w:u w:val="single"/>
        </w:rPr>
      </w:pPr>
      <w:ins w:id="515" w:author="吉田　朝実" w:date="2025-05-12T10:33:00Z">
        <w:r w:rsidRPr="00153E21">
          <w:rPr>
            <w:rFonts w:ascii="ＭＳ ゴシック" w:eastAsia="ＭＳ ゴシック" w:hAnsi="ＭＳ ゴシック" w:hint="eastAsia"/>
            <w:spacing w:val="30"/>
            <w:kern w:val="0"/>
            <w:sz w:val="24"/>
            <w:fitText w:val="1440" w:id="-714956541"/>
          </w:rPr>
          <w:t>施設の名</w:t>
        </w:r>
        <w:r w:rsidRPr="00153E21">
          <w:rPr>
            <w:rFonts w:ascii="ＭＳ ゴシック" w:eastAsia="ＭＳ ゴシック" w:hAnsi="ＭＳ ゴシック" w:hint="eastAsia"/>
            <w:kern w:val="0"/>
            <w:sz w:val="24"/>
            <w:fitText w:val="1440" w:id="-714956541"/>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48466BF8" w14:textId="77777777" w:rsidTr="00045B89">
        <w:trPr>
          <w:trHeight w:val="727"/>
          <w:jc w:val="center"/>
          <w:ins w:id="516" w:author="吉田　朝実" w:date="2025-05-12T10:33: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0F3D933E" w14:textId="0F21FF50" w:rsidR="00153E21" w:rsidRDefault="00F667A7" w:rsidP="00045B89">
            <w:pPr>
              <w:pStyle w:val="a3"/>
              <w:ind w:left="241" w:hangingChars="100" w:hanging="241"/>
              <w:rPr>
                <w:ins w:id="517" w:author="吉田　朝実" w:date="2025-05-12T10:33:00Z"/>
                <w:rFonts w:eastAsia="ＭＳ ゴシック" w:cs="ＭＳ 明朝"/>
                <w:b/>
                <w:bCs/>
                <w:color w:val="000000"/>
              </w:rPr>
            </w:pPr>
            <w:ins w:id="518" w:author="吉田　朝実" w:date="2025-05-12T10:49:00Z">
              <w:r>
                <w:rPr>
                  <w:rFonts w:ascii="ＭＳ ゴシック" w:eastAsia="ＭＳ ゴシック" w:hAnsi="ＭＳ ゴシック" w:hint="eastAsia"/>
                  <w:b/>
                  <w:bCs/>
                  <w:sz w:val="24"/>
                  <w:szCs w:val="24"/>
                </w:rPr>
                <w:t>８</w:t>
              </w:r>
            </w:ins>
            <w:ins w:id="519" w:author="吉田　朝実" w:date="2025-05-12T10:33:00Z">
              <w:r w:rsidR="00153E21">
                <w:rPr>
                  <w:rFonts w:ascii="ＭＳ ゴシック" w:eastAsia="ＭＳ ゴシック" w:hAnsi="ＭＳ ゴシック" w:hint="eastAsia"/>
                  <w:b/>
                  <w:bCs/>
                  <w:sz w:val="24"/>
                  <w:szCs w:val="24"/>
                </w:rPr>
                <w:t xml:space="preserve">　</w:t>
              </w:r>
            </w:ins>
            <w:ins w:id="520" w:author="吉田　朝実" w:date="2025-05-12T10:49:00Z">
              <w:r>
                <w:rPr>
                  <w:rFonts w:ascii="ＭＳ ゴシック" w:eastAsia="ＭＳ ゴシック" w:hAnsi="ＭＳ ゴシック" w:hint="eastAsia"/>
                  <w:b/>
                  <w:bCs/>
                  <w:sz w:val="24"/>
                  <w:szCs w:val="24"/>
                </w:rPr>
                <w:t>環境配慮の取組</w:t>
              </w:r>
            </w:ins>
          </w:p>
        </w:tc>
      </w:tr>
      <w:tr w:rsidR="00153E21" w14:paraId="44EB7BDD" w14:textId="77777777" w:rsidTr="00045B89">
        <w:trPr>
          <w:trHeight w:val="10677"/>
          <w:jc w:val="center"/>
          <w:ins w:id="521" w:author="吉田　朝実" w:date="2025-05-12T10:33:00Z"/>
        </w:trPr>
        <w:tc>
          <w:tcPr>
            <w:tcW w:w="9344" w:type="dxa"/>
            <w:tcBorders>
              <w:top w:val="single" w:sz="4" w:space="0" w:color="auto"/>
              <w:left w:val="single" w:sz="4" w:space="0" w:color="auto"/>
              <w:right w:val="single" w:sz="4" w:space="0" w:color="auto"/>
            </w:tcBorders>
          </w:tcPr>
          <w:p w14:paraId="50A8D6A5" w14:textId="77777777" w:rsidR="00153E21" w:rsidRDefault="00153E21" w:rsidP="00045B89">
            <w:pPr>
              <w:pStyle w:val="a3"/>
              <w:spacing w:line="320" w:lineRule="exact"/>
              <w:rPr>
                <w:ins w:id="522" w:author="吉田　朝実" w:date="2025-05-12T10:33:00Z"/>
                <w:rFonts w:eastAsia="ＭＳ ゴシック"/>
                <w:color w:val="FF0000"/>
                <w:sz w:val="24"/>
              </w:rPr>
            </w:pPr>
          </w:p>
          <w:p w14:paraId="783F51B4" w14:textId="73DE2353" w:rsidR="00153E21" w:rsidRDefault="00153E21" w:rsidP="00045B89">
            <w:pPr>
              <w:pStyle w:val="a3"/>
              <w:spacing w:line="320" w:lineRule="exact"/>
              <w:ind w:left="240" w:hangingChars="100" w:hanging="240"/>
              <w:rPr>
                <w:ins w:id="523" w:author="吉田　朝実" w:date="2025-05-12T10:33:00Z"/>
                <w:rFonts w:eastAsia="ＭＳ ゴシック"/>
                <w:color w:val="FF0000"/>
                <w:sz w:val="24"/>
              </w:rPr>
            </w:pPr>
            <w:ins w:id="524" w:author="吉田　朝実" w:date="2025-05-12T10:33:00Z">
              <w:r>
                <w:rPr>
                  <w:rFonts w:eastAsia="ＭＳ ゴシック" w:hint="eastAsia"/>
                  <w:color w:val="FF0000"/>
                  <w:sz w:val="24"/>
                </w:rPr>
                <w:t xml:space="preserve">※　</w:t>
              </w:r>
            </w:ins>
            <w:ins w:id="525" w:author="吉田　朝実" w:date="2025-05-12T10:49:00Z">
              <w:r w:rsidR="00F667A7">
                <w:rPr>
                  <w:rFonts w:eastAsia="ＭＳ ゴシック" w:hint="eastAsia"/>
                  <w:color w:val="FF0000"/>
                  <w:sz w:val="24"/>
                </w:rPr>
                <w:t>当該施設において，節電対策や省資源化</w:t>
              </w:r>
            </w:ins>
            <w:ins w:id="526" w:author="吉田　朝実" w:date="2025-05-12T10:52:00Z">
              <w:r w:rsidR="00F667A7">
                <w:rPr>
                  <w:rFonts w:eastAsia="ＭＳ ゴシック" w:hint="eastAsia"/>
                  <w:color w:val="FF0000"/>
                  <w:sz w:val="24"/>
                </w:rPr>
                <w:t>，グリーン購入，</w:t>
              </w:r>
            </w:ins>
            <w:ins w:id="527" w:author="吉田　朝実" w:date="2025-05-12T10:51:00Z">
              <w:r w:rsidR="00F667A7">
                <w:rPr>
                  <w:rFonts w:eastAsia="ＭＳ ゴシック" w:hint="eastAsia"/>
                  <w:color w:val="FF0000"/>
                  <w:sz w:val="24"/>
                </w:rPr>
                <w:t>「もったいないＥＭＳ」の推進</w:t>
              </w:r>
            </w:ins>
            <w:ins w:id="528" w:author="吉田　朝実" w:date="2025-05-12T10:52:00Z">
              <w:r w:rsidR="00F667A7">
                <w:rPr>
                  <w:rFonts w:eastAsia="ＭＳ ゴシック" w:hint="eastAsia"/>
                  <w:color w:val="FF0000"/>
                  <w:sz w:val="24"/>
                </w:rPr>
                <w:t>，伐採した枝等の活用法</w:t>
              </w:r>
            </w:ins>
            <w:ins w:id="529" w:author="吉田　朝実" w:date="2025-05-12T10:51:00Z">
              <w:r w:rsidR="00F667A7">
                <w:rPr>
                  <w:rFonts w:eastAsia="ＭＳ ゴシック" w:hint="eastAsia"/>
                  <w:color w:val="FF0000"/>
                  <w:sz w:val="24"/>
                </w:rPr>
                <w:t>などの環境配慮の取組</w:t>
              </w:r>
            </w:ins>
            <w:ins w:id="530" w:author="吉田　朝実" w:date="2025-05-12T10:33:00Z">
              <w:r>
                <w:rPr>
                  <w:rFonts w:eastAsia="ＭＳ ゴシック" w:hint="eastAsia"/>
                  <w:color w:val="FF0000"/>
                  <w:sz w:val="24"/>
                </w:rPr>
                <w:t>について記述してください。</w:t>
              </w:r>
            </w:ins>
          </w:p>
          <w:p w14:paraId="302E5775" w14:textId="77777777" w:rsidR="00153E21" w:rsidRDefault="00153E21" w:rsidP="00045B89">
            <w:pPr>
              <w:pStyle w:val="a3"/>
              <w:spacing w:line="320" w:lineRule="exact"/>
              <w:ind w:firstLineChars="100" w:firstLine="240"/>
              <w:rPr>
                <w:ins w:id="531" w:author="吉田　朝実" w:date="2025-05-12T10:33:00Z"/>
                <w:rFonts w:eastAsia="ＭＳ ゴシック"/>
                <w:color w:val="FF0000"/>
                <w:sz w:val="24"/>
              </w:rPr>
            </w:pPr>
            <w:ins w:id="532" w:author="吉田　朝実" w:date="2025-05-12T10:33:00Z">
              <w:r>
                <w:rPr>
                  <w:rFonts w:eastAsia="ＭＳ ゴシック" w:hint="eastAsia"/>
                  <w:color w:val="FF0000"/>
                  <w:sz w:val="24"/>
                </w:rPr>
                <w:t>（提出の際は，赤字の文章を削除してください。）</w:t>
              </w:r>
            </w:ins>
          </w:p>
          <w:p w14:paraId="7CDE0116" w14:textId="77777777" w:rsidR="00153E21" w:rsidRDefault="00153E21" w:rsidP="00045B89">
            <w:pPr>
              <w:pStyle w:val="a3"/>
              <w:spacing w:line="240" w:lineRule="auto"/>
              <w:rPr>
                <w:ins w:id="533" w:author="吉田　朝実" w:date="2025-05-12T10:33:00Z"/>
                <w:color w:val="000000"/>
              </w:rPr>
            </w:pPr>
          </w:p>
          <w:p w14:paraId="6BDCA42C" w14:textId="77777777" w:rsidR="00153E21" w:rsidRDefault="00153E21" w:rsidP="00045B89">
            <w:pPr>
              <w:pStyle w:val="a3"/>
              <w:spacing w:line="240" w:lineRule="auto"/>
              <w:rPr>
                <w:ins w:id="534" w:author="吉田　朝実" w:date="2025-05-12T10:33:00Z"/>
                <w:color w:val="000000"/>
              </w:rPr>
            </w:pPr>
          </w:p>
          <w:p w14:paraId="0A931D81" w14:textId="77777777" w:rsidR="00153E21" w:rsidRDefault="00153E21" w:rsidP="00045B89">
            <w:pPr>
              <w:pStyle w:val="a3"/>
              <w:spacing w:line="240" w:lineRule="auto"/>
              <w:rPr>
                <w:ins w:id="535" w:author="吉田　朝実" w:date="2025-05-12T10:33:00Z"/>
                <w:color w:val="000000"/>
              </w:rPr>
            </w:pPr>
          </w:p>
          <w:p w14:paraId="48DF9888" w14:textId="77777777" w:rsidR="00153E21" w:rsidRDefault="00153E21" w:rsidP="00045B89">
            <w:pPr>
              <w:pStyle w:val="a3"/>
              <w:ind w:firstLineChars="100" w:firstLine="210"/>
              <w:rPr>
                <w:ins w:id="536" w:author="吉田　朝実" w:date="2025-05-12T10:33:00Z"/>
                <w:color w:val="000000"/>
              </w:rPr>
            </w:pPr>
          </w:p>
        </w:tc>
      </w:tr>
    </w:tbl>
    <w:p w14:paraId="18FB9AB0" w14:textId="77777777" w:rsidR="00153E21" w:rsidRPr="00A92F33" w:rsidRDefault="00153E21" w:rsidP="00153E21">
      <w:pPr>
        <w:pStyle w:val="a3"/>
        <w:ind w:firstLineChars="100" w:firstLine="240"/>
        <w:rPr>
          <w:ins w:id="537" w:author="吉田　朝実" w:date="2025-05-12T10:33:00Z"/>
          <w:rFonts w:ascii="ＭＳ 明朝" w:hAnsi="ＭＳ 明朝"/>
          <w:color w:val="000000"/>
          <w:sz w:val="24"/>
        </w:rPr>
      </w:pPr>
      <w:ins w:id="538" w:author="吉田　朝実" w:date="2025-05-12T10:33: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14:paraId="076A1DC5" w14:textId="76FB9B92" w:rsidR="00153E21" w:rsidRPr="00A92F33" w:rsidRDefault="00153E21" w:rsidP="00153E21">
      <w:pPr>
        <w:ind w:firstLineChars="100" w:firstLine="240"/>
        <w:rPr>
          <w:ins w:id="539" w:author="吉田　朝実" w:date="2025-05-12T10:33:00Z"/>
          <w:sz w:val="24"/>
        </w:rPr>
      </w:pPr>
      <w:ins w:id="540" w:author="吉田　朝実" w:date="2025-05-12T10:33:00Z">
        <w:r w:rsidRPr="00A92F33">
          <w:rPr>
            <w:rFonts w:ascii="ＭＳ 明朝" w:hAnsi="ＭＳ 明朝" w:hint="eastAsia"/>
            <w:color w:val="000000"/>
            <w:sz w:val="24"/>
          </w:rPr>
          <w:t>※内容は，Ａ</w:t>
        </w:r>
        <w:r w:rsidRPr="00A92F33">
          <w:rPr>
            <w:rFonts w:ascii="ＭＳ 明朝" w:hAnsi="ＭＳ 明朝" w:hint="eastAsia"/>
            <w:sz w:val="24"/>
          </w:rPr>
          <w:t>４版</w:t>
        </w:r>
      </w:ins>
      <w:ins w:id="541" w:author="吉田　朝実" w:date="2025-05-26T10:25:00Z">
        <w:r w:rsidR="008819E7" w:rsidRPr="00834F1A">
          <w:rPr>
            <w:rFonts w:ascii="ＭＳ 明朝" w:hAnsi="ＭＳ 明朝" w:hint="eastAsia"/>
            <w:sz w:val="24"/>
            <w:u w:val="single"/>
          </w:rPr>
          <w:t>２</w:t>
        </w:r>
        <w:r w:rsidR="008819E7">
          <w:rPr>
            <w:rFonts w:ascii="ＭＳ 明朝" w:hAnsi="ＭＳ 明朝" w:hint="eastAsia"/>
            <w:sz w:val="24"/>
          </w:rPr>
          <w:t>ページ</w:t>
        </w:r>
        <w:r w:rsidR="008819E7" w:rsidRPr="00834F1A">
          <w:rPr>
            <w:rFonts w:ascii="ＭＳ 明朝" w:hAnsi="ＭＳ 明朝" w:hint="eastAsia"/>
            <w:sz w:val="24"/>
            <w:u w:val="single"/>
          </w:rPr>
          <w:t>以内</w:t>
        </w:r>
      </w:ins>
      <w:ins w:id="542" w:author="吉田　朝実" w:date="2025-05-12T10:33:00Z">
        <w:r w:rsidRPr="00A92F33">
          <w:rPr>
            <w:rFonts w:ascii="ＭＳ 明朝" w:hAnsi="ＭＳ 明朝" w:cs="ＭＳ 明朝" w:hint="eastAsia"/>
            <w:color w:val="000000"/>
            <w:sz w:val="24"/>
          </w:rPr>
          <w:t>で記述してください。</w:t>
        </w:r>
      </w:ins>
    </w:p>
    <w:p w14:paraId="2734DD1D" w14:textId="04A5857F" w:rsidR="00153E21" w:rsidRDefault="0043247E" w:rsidP="00153E21">
      <w:pPr>
        <w:ind w:firstLineChars="100" w:firstLine="200"/>
        <w:rPr>
          <w:ins w:id="543" w:author="吉田　朝実" w:date="2025-05-12T10:33:00Z"/>
        </w:rPr>
      </w:pPr>
      <w:ins w:id="544" w:author="吉田　朝実" w:date="2025-05-12T10:33:00Z">
        <w:r>
          <w:rPr>
            <w:rFonts w:eastAsia="ＭＳ ゴシック"/>
            <w:noProof/>
            <w:sz w:val="20"/>
          </w:rPr>
          <w:lastRenderedPageBreak/>
          <mc:AlternateContent>
            <mc:Choice Requires="wps">
              <w:drawing>
                <wp:anchor distT="0" distB="0" distL="114300" distR="114300" simplePos="0" relativeHeight="251695104" behindDoc="0" locked="0" layoutInCell="1" allowOverlap="1" wp14:anchorId="3A8E0388" wp14:editId="5C79692A">
                  <wp:simplePos x="0" y="0"/>
                  <wp:positionH relativeFrom="column">
                    <wp:posOffset>-110490</wp:posOffset>
                  </wp:positionH>
                  <wp:positionV relativeFrom="paragraph">
                    <wp:posOffset>-3655</wp:posOffset>
                  </wp:positionV>
                  <wp:extent cx="1170940" cy="369570"/>
                  <wp:effectExtent l="0" t="0" r="0" b="0"/>
                  <wp:wrapNone/>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BC0BC" w14:textId="32D42F49" w:rsidR="00153E21" w:rsidRPr="00A92F33" w:rsidRDefault="00153E21" w:rsidP="00153E21">
                              <w:pPr>
                                <w:rPr>
                                  <w:sz w:val="24"/>
                                </w:rPr>
                              </w:pPr>
                              <w:r w:rsidRPr="00A92F33">
                                <w:rPr>
                                  <w:rFonts w:hint="eastAsia"/>
                                  <w:sz w:val="24"/>
                                </w:rPr>
                                <w:t>様式１０－</w:t>
                              </w:r>
                              <w:ins w:id="545" w:author="吉田　朝実" w:date="2025-05-12T10:53:00Z">
                                <w:r w:rsidR="00F667A7">
                                  <w:rPr>
                                    <w:rFonts w:hint="eastAsia"/>
                                    <w:sz w:val="24"/>
                                  </w:rPr>
                                  <w:t>９</w:t>
                                </w:r>
                              </w:ins>
                              <w:del w:id="546" w:author="吉田　朝実" w:date="2025-05-12T10:53:00Z">
                                <w:r w:rsidRPr="00A92F33" w:rsidDel="00F667A7">
                                  <w:rPr>
                                    <w:rFonts w:hint="eastAsia"/>
                                    <w:sz w:val="24"/>
                                  </w:rPr>
                                  <w:delText>○</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0388" id="_x0000_s1052" type="#_x0000_t202" style="position:absolute;left:0;text-align:left;margin-left:-8.7pt;margin-top:-.3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P9+AEAAM4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" filled="f" stroked="f">
                  <v:textbox inset="5.85pt,.7pt,5.85pt,.7pt">
                    <w:txbxContent>
                      <w:p w14:paraId="185BC0BC" w14:textId="32D42F49" w:rsidR="00153E21" w:rsidRPr="00A92F33" w:rsidRDefault="00153E21" w:rsidP="00153E21">
                        <w:pPr>
                          <w:rPr>
                            <w:sz w:val="24"/>
                          </w:rPr>
                        </w:pPr>
                        <w:r w:rsidRPr="00A92F33">
                          <w:rPr>
                            <w:rFonts w:hint="eastAsia"/>
                            <w:sz w:val="24"/>
                          </w:rPr>
                          <w:t>様式１０－</w:t>
                        </w:r>
                        <w:ins w:id="519" w:author="吉田　朝実" w:date="2025-05-12T10:53:00Z">
                          <w:r w:rsidR="00F667A7">
                            <w:rPr>
                              <w:rFonts w:hint="eastAsia"/>
                              <w:sz w:val="24"/>
                            </w:rPr>
                            <w:t>９</w:t>
                          </w:r>
                        </w:ins>
                        <w:del w:id="520" w:author="吉田　朝実" w:date="2025-05-12T10:53:00Z">
                          <w:r w:rsidRPr="00A92F33" w:rsidDel="00F667A7">
                            <w:rPr>
                              <w:rFonts w:hint="eastAsia"/>
                              <w:sz w:val="24"/>
                            </w:rPr>
                            <w:delText>○</w:delText>
                          </w:r>
                        </w:del>
                      </w:p>
                    </w:txbxContent>
                  </v:textbox>
                </v:shape>
              </w:pict>
            </mc:Fallback>
          </mc:AlternateContent>
        </w:r>
      </w:ins>
    </w:p>
    <w:p w14:paraId="32135862" w14:textId="244EF8A5" w:rsidR="00153E21" w:rsidRDefault="00153E21" w:rsidP="00153E21">
      <w:pPr>
        <w:jc w:val="center"/>
        <w:rPr>
          <w:ins w:id="547" w:author="吉田　朝実" w:date="2025-05-12T10:33:00Z"/>
          <w:rFonts w:eastAsia="ＭＳ ゴシック"/>
          <w:sz w:val="32"/>
        </w:rPr>
      </w:pPr>
      <w:ins w:id="548" w:author="吉田　朝実" w:date="2025-05-12T10:33:00Z">
        <w:r>
          <w:rPr>
            <w:rFonts w:eastAsia="ＭＳ ゴシック" w:hint="eastAsia"/>
            <w:sz w:val="32"/>
          </w:rPr>
          <w:t>事業計画書</w:t>
        </w:r>
      </w:ins>
    </w:p>
    <w:p w14:paraId="2B327FF2" w14:textId="77777777" w:rsidR="00153E21" w:rsidRPr="0077201B" w:rsidRDefault="00153E21" w:rsidP="00153E21">
      <w:pPr>
        <w:rPr>
          <w:ins w:id="549" w:author="吉田　朝実" w:date="2025-05-12T10:33:00Z"/>
          <w:rFonts w:ascii="ＭＳ ゴシック" w:eastAsia="ＭＳ ゴシック" w:hAnsi="ＭＳ ゴシック"/>
          <w:sz w:val="24"/>
          <w:u w:val="single"/>
        </w:rPr>
      </w:pPr>
      <w:ins w:id="550" w:author="吉田　朝実" w:date="2025-05-12T10:33: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14:paraId="4B63204F" w14:textId="77777777" w:rsidR="00153E21" w:rsidRPr="0020612D" w:rsidRDefault="00153E21" w:rsidP="00153E21">
      <w:pPr>
        <w:rPr>
          <w:ins w:id="551" w:author="吉田　朝実" w:date="2025-05-12T10:33:00Z"/>
          <w:rFonts w:ascii="ＭＳ ゴシック" w:eastAsia="ＭＳ ゴシック" w:hAnsi="ＭＳ ゴシック"/>
          <w:sz w:val="24"/>
          <w:u w:val="single"/>
        </w:rPr>
      </w:pPr>
      <w:ins w:id="552" w:author="吉田　朝実" w:date="2025-05-12T10:33:00Z">
        <w:r w:rsidRPr="00153E21">
          <w:rPr>
            <w:rFonts w:ascii="ＭＳ ゴシック" w:eastAsia="ＭＳ ゴシック" w:hAnsi="ＭＳ ゴシック" w:hint="eastAsia"/>
            <w:spacing w:val="30"/>
            <w:kern w:val="0"/>
            <w:sz w:val="24"/>
            <w:fitText w:val="1440" w:id="-714956540"/>
          </w:rPr>
          <w:t>施設の名</w:t>
        </w:r>
        <w:r w:rsidRPr="00153E21">
          <w:rPr>
            <w:rFonts w:ascii="ＭＳ ゴシック" w:eastAsia="ＭＳ ゴシック" w:hAnsi="ＭＳ ゴシック" w:hint="eastAsia"/>
            <w:kern w:val="0"/>
            <w:sz w:val="24"/>
            <w:fitText w:val="1440" w:id="-714956540"/>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5D76C6C0" w14:textId="77777777" w:rsidTr="00045B89">
        <w:trPr>
          <w:trHeight w:val="727"/>
          <w:jc w:val="center"/>
          <w:ins w:id="553" w:author="吉田　朝実" w:date="2025-05-12T10:33: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34DB55C9" w14:textId="7008F2B7" w:rsidR="00153E21" w:rsidRDefault="00F667A7" w:rsidP="00045B89">
            <w:pPr>
              <w:pStyle w:val="a3"/>
              <w:ind w:left="241" w:hangingChars="100" w:hanging="241"/>
              <w:rPr>
                <w:ins w:id="554" w:author="吉田　朝実" w:date="2025-05-12T10:33:00Z"/>
                <w:rFonts w:eastAsia="ＭＳ ゴシック" w:cs="ＭＳ 明朝"/>
                <w:b/>
                <w:bCs/>
                <w:color w:val="000000"/>
              </w:rPr>
            </w:pPr>
            <w:ins w:id="555" w:author="吉田　朝実" w:date="2025-05-12T10:53:00Z">
              <w:r>
                <w:rPr>
                  <w:rFonts w:ascii="ＭＳ ゴシック" w:eastAsia="ＭＳ ゴシック" w:hAnsi="ＭＳ ゴシック" w:hint="eastAsia"/>
                  <w:b/>
                  <w:bCs/>
                  <w:sz w:val="24"/>
                  <w:szCs w:val="24"/>
                </w:rPr>
                <w:t>９</w:t>
              </w:r>
            </w:ins>
            <w:ins w:id="556" w:author="吉田　朝実" w:date="2025-05-12T10:33:00Z">
              <w:r w:rsidR="00153E21">
                <w:rPr>
                  <w:rFonts w:ascii="ＭＳ ゴシック" w:eastAsia="ＭＳ ゴシック" w:hAnsi="ＭＳ ゴシック" w:hint="eastAsia"/>
                  <w:b/>
                  <w:bCs/>
                  <w:sz w:val="24"/>
                  <w:szCs w:val="24"/>
                </w:rPr>
                <w:t xml:space="preserve">　</w:t>
              </w:r>
            </w:ins>
            <w:ins w:id="557" w:author="吉田　朝実" w:date="2025-05-12T10:53:00Z">
              <w:r>
                <w:rPr>
                  <w:rFonts w:ascii="ＭＳ ゴシック" w:eastAsia="ＭＳ ゴシック" w:hAnsi="ＭＳ ゴシック" w:hint="eastAsia"/>
                  <w:b/>
                  <w:bCs/>
                  <w:sz w:val="24"/>
                  <w:szCs w:val="24"/>
                </w:rPr>
                <w:t>園路・緑地及び樹木管理に係る取組</w:t>
              </w:r>
            </w:ins>
          </w:p>
        </w:tc>
      </w:tr>
      <w:tr w:rsidR="00153E21" w14:paraId="21323894" w14:textId="77777777" w:rsidTr="00045B89">
        <w:trPr>
          <w:trHeight w:val="10677"/>
          <w:jc w:val="center"/>
          <w:ins w:id="558" w:author="吉田　朝実" w:date="2025-05-12T10:33:00Z"/>
        </w:trPr>
        <w:tc>
          <w:tcPr>
            <w:tcW w:w="9344" w:type="dxa"/>
            <w:tcBorders>
              <w:top w:val="single" w:sz="4" w:space="0" w:color="auto"/>
              <w:left w:val="single" w:sz="4" w:space="0" w:color="auto"/>
              <w:right w:val="single" w:sz="4" w:space="0" w:color="auto"/>
            </w:tcBorders>
          </w:tcPr>
          <w:p w14:paraId="30B39F93" w14:textId="77777777" w:rsidR="00153E21" w:rsidRDefault="00153E21" w:rsidP="00045B89">
            <w:pPr>
              <w:pStyle w:val="a3"/>
              <w:spacing w:line="320" w:lineRule="exact"/>
              <w:rPr>
                <w:ins w:id="559" w:author="吉田　朝実" w:date="2025-05-12T10:33:00Z"/>
                <w:rFonts w:eastAsia="ＭＳ ゴシック"/>
                <w:color w:val="FF0000"/>
                <w:sz w:val="24"/>
              </w:rPr>
            </w:pPr>
          </w:p>
          <w:p w14:paraId="75FD8C7C" w14:textId="382DFEEC" w:rsidR="00153E21" w:rsidRDefault="00153E21" w:rsidP="00045B89">
            <w:pPr>
              <w:pStyle w:val="a3"/>
              <w:spacing w:line="320" w:lineRule="exact"/>
              <w:ind w:left="240" w:hangingChars="100" w:hanging="240"/>
              <w:rPr>
                <w:ins w:id="560" w:author="吉田　朝実" w:date="2025-05-12T10:33:00Z"/>
                <w:rFonts w:eastAsia="ＭＳ ゴシック"/>
                <w:color w:val="FF0000"/>
                <w:sz w:val="24"/>
              </w:rPr>
            </w:pPr>
            <w:ins w:id="561" w:author="吉田　朝実" w:date="2025-05-12T10:33:00Z">
              <w:r>
                <w:rPr>
                  <w:rFonts w:eastAsia="ＭＳ ゴシック" w:hint="eastAsia"/>
                  <w:color w:val="FF0000"/>
                  <w:sz w:val="24"/>
                </w:rPr>
                <w:t xml:space="preserve">※　</w:t>
              </w:r>
            </w:ins>
            <w:ins w:id="562" w:author="吉田　朝実" w:date="2025-05-12T10:55:00Z">
              <w:r w:rsidR="00761889">
                <w:rPr>
                  <w:rFonts w:eastAsia="ＭＳ ゴシック" w:hint="eastAsia"/>
                  <w:color w:val="FF0000"/>
                  <w:sz w:val="24"/>
                </w:rPr>
                <w:t>清掃，除草，剪定・伐採等</w:t>
              </w:r>
            </w:ins>
            <w:ins w:id="563" w:author="吉田　朝実" w:date="2025-05-12T10:56:00Z">
              <w:r w:rsidR="00761889">
                <w:rPr>
                  <w:rFonts w:eastAsia="ＭＳ ゴシック" w:hint="eastAsia"/>
                  <w:color w:val="FF0000"/>
                  <w:sz w:val="24"/>
                </w:rPr>
                <w:t>，園路や緑地及び樹木管理</w:t>
              </w:r>
            </w:ins>
            <w:ins w:id="564" w:author="吉田　朝実" w:date="2025-05-12T10:57:00Z">
              <w:r w:rsidR="00761889">
                <w:rPr>
                  <w:rFonts w:eastAsia="ＭＳ ゴシック" w:hint="eastAsia"/>
                  <w:color w:val="FF0000"/>
                  <w:sz w:val="24"/>
                </w:rPr>
                <w:t>に係る取組</w:t>
              </w:r>
            </w:ins>
            <w:ins w:id="565" w:author="吉田　朝実" w:date="2025-05-12T10:33:00Z">
              <w:r>
                <w:rPr>
                  <w:rFonts w:eastAsia="ＭＳ ゴシック" w:hint="eastAsia"/>
                  <w:color w:val="FF0000"/>
                  <w:sz w:val="24"/>
                </w:rPr>
                <w:t>について記述してください。</w:t>
              </w:r>
            </w:ins>
          </w:p>
          <w:p w14:paraId="1B037932" w14:textId="77777777" w:rsidR="00153E21" w:rsidRDefault="00153E21" w:rsidP="00045B89">
            <w:pPr>
              <w:pStyle w:val="a3"/>
              <w:spacing w:line="320" w:lineRule="exact"/>
              <w:ind w:firstLineChars="100" w:firstLine="240"/>
              <w:rPr>
                <w:ins w:id="566" w:author="吉田　朝実" w:date="2025-05-12T10:33:00Z"/>
                <w:rFonts w:eastAsia="ＭＳ ゴシック"/>
                <w:color w:val="FF0000"/>
                <w:sz w:val="24"/>
              </w:rPr>
            </w:pPr>
            <w:ins w:id="567" w:author="吉田　朝実" w:date="2025-05-12T10:33:00Z">
              <w:r>
                <w:rPr>
                  <w:rFonts w:eastAsia="ＭＳ ゴシック" w:hint="eastAsia"/>
                  <w:color w:val="FF0000"/>
                  <w:sz w:val="24"/>
                </w:rPr>
                <w:t>（提出の際は，赤字の文章を削除してください。）</w:t>
              </w:r>
            </w:ins>
          </w:p>
          <w:p w14:paraId="6F4D2849" w14:textId="77777777" w:rsidR="00153E21" w:rsidRDefault="00153E21" w:rsidP="00045B89">
            <w:pPr>
              <w:pStyle w:val="a3"/>
              <w:spacing w:line="240" w:lineRule="auto"/>
              <w:rPr>
                <w:ins w:id="568" w:author="吉田　朝実" w:date="2025-05-12T10:33:00Z"/>
                <w:color w:val="000000"/>
              </w:rPr>
            </w:pPr>
          </w:p>
          <w:p w14:paraId="7E0F7067" w14:textId="77777777" w:rsidR="00153E21" w:rsidRDefault="00153E21" w:rsidP="00045B89">
            <w:pPr>
              <w:pStyle w:val="a3"/>
              <w:spacing w:line="240" w:lineRule="auto"/>
              <w:rPr>
                <w:ins w:id="569" w:author="吉田　朝実" w:date="2025-05-12T10:33:00Z"/>
                <w:color w:val="000000"/>
              </w:rPr>
            </w:pPr>
          </w:p>
          <w:p w14:paraId="3158113C" w14:textId="77777777" w:rsidR="00153E21" w:rsidRDefault="00153E21" w:rsidP="00045B89">
            <w:pPr>
              <w:pStyle w:val="a3"/>
              <w:spacing w:line="240" w:lineRule="auto"/>
              <w:rPr>
                <w:ins w:id="570" w:author="吉田　朝実" w:date="2025-05-12T10:33:00Z"/>
                <w:color w:val="000000"/>
              </w:rPr>
            </w:pPr>
          </w:p>
          <w:p w14:paraId="1A9A0157" w14:textId="77777777" w:rsidR="00153E21" w:rsidRDefault="00153E21" w:rsidP="00045B89">
            <w:pPr>
              <w:pStyle w:val="a3"/>
              <w:ind w:firstLineChars="100" w:firstLine="210"/>
              <w:rPr>
                <w:ins w:id="571" w:author="吉田　朝実" w:date="2025-05-12T10:33:00Z"/>
                <w:color w:val="000000"/>
              </w:rPr>
            </w:pPr>
          </w:p>
        </w:tc>
      </w:tr>
    </w:tbl>
    <w:p w14:paraId="1EB154AB" w14:textId="77777777" w:rsidR="00153E21" w:rsidRPr="00A92F33" w:rsidRDefault="00153E21" w:rsidP="00153E21">
      <w:pPr>
        <w:pStyle w:val="a3"/>
        <w:ind w:firstLineChars="100" w:firstLine="240"/>
        <w:rPr>
          <w:ins w:id="572" w:author="吉田　朝実" w:date="2025-05-12T10:33:00Z"/>
          <w:rFonts w:ascii="ＭＳ 明朝" w:hAnsi="ＭＳ 明朝"/>
          <w:color w:val="000000"/>
          <w:sz w:val="24"/>
        </w:rPr>
      </w:pPr>
      <w:ins w:id="573" w:author="吉田　朝実" w:date="2025-05-12T10:33: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14:paraId="1409E1DD" w14:textId="1236367D" w:rsidR="00153E21" w:rsidRDefault="00153E21" w:rsidP="00153E21">
      <w:pPr>
        <w:ind w:firstLineChars="100" w:firstLine="240"/>
        <w:rPr>
          <w:ins w:id="574" w:author="吉田　朝実" w:date="2025-05-12T10:33:00Z"/>
          <w:rFonts w:ascii="ＭＳ 明朝" w:hAnsi="ＭＳ 明朝" w:cs="ＭＳ 明朝"/>
          <w:color w:val="000000"/>
          <w:sz w:val="24"/>
        </w:rPr>
      </w:pPr>
      <w:ins w:id="575" w:author="吉田　朝実" w:date="2025-05-12T10:33:00Z">
        <w:r w:rsidRPr="00A92F33">
          <w:rPr>
            <w:rFonts w:ascii="ＭＳ 明朝" w:hAnsi="ＭＳ 明朝" w:hint="eastAsia"/>
            <w:color w:val="000000"/>
            <w:sz w:val="24"/>
          </w:rPr>
          <w:t>※内容は，Ａ</w:t>
        </w:r>
        <w:r w:rsidRPr="00A92F33">
          <w:rPr>
            <w:rFonts w:ascii="ＭＳ 明朝" w:hAnsi="ＭＳ 明朝" w:hint="eastAsia"/>
            <w:sz w:val="24"/>
          </w:rPr>
          <w:t>４版</w:t>
        </w:r>
      </w:ins>
      <w:ins w:id="576" w:author="吉田　朝実" w:date="2025-05-12T11:29:00Z">
        <w:r w:rsidR="00163F1A" w:rsidRPr="00163F1A">
          <w:rPr>
            <w:rFonts w:ascii="ＭＳ 明朝" w:hAnsi="ＭＳ 明朝" w:hint="eastAsia"/>
            <w:sz w:val="24"/>
            <w:u w:val="single"/>
            <w:rPrChange w:id="577" w:author="吉田　朝実" w:date="2025-05-12T11:29:00Z">
              <w:rPr>
                <w:rFonts w:ascii="ＭＳ 明朝" w:hAnsi="ＭＳ 明朝" w:hint="eastAsia"/>
                <w:sz w:val="24"/>
              </w:rPr>
            </w:rPrChange>
          </w:rPr>
          <w:t>２</w:t>
        </w:r>
        <w:r w:rsidR="00163F1A">
          <w:rPr>
            <w:rFonts w:ascii="ＭＳ 明朝" w:hAnsi="ＭＳ 明朝" w:hint="eastAsia"/>
            <w:sz w:val="24"/>
          </w:rPr>
          <w:t>ページ</w:t>
        </w:r>
        <w:r w:rsidR="00163F1A" w:rsidRPr="00163F1A">
          <w:rPr>
            <w:rFonts w:ascii="ＭＳ 明朝" w:hAnsi="ＭＳ 明朝" w:hint="eastAsia"/>
            <w:sz w:val="24"/>
            <w:u w:val="single"/>
            <w:rPrChange w:id="578" w:author="吉田　朝実" w:date="2025-05-12T11:29:00Z">
              <w:rPr>
                <w:rFonts w:ascii="ＭＳ 明朝" w:hAnsi="ＭＳ 明朝" w:hint="eastAsia"/>
                <w:sz w:val="24"/>
              </w:rPr>
            </w:rPrChange>
          </w:rPr>
          <w:t>以内</w:t>
        </w:r>
      </w:ins>
      <w:ins w:id="579" w:author="吉田　朝実" w:date="2025-05-12T10:33:00Z">
        <w:r w:rsidRPr="00A92F33">
          <w:rPr>
            <w:rFonts w:ascii="ＭＳ 明朝" w:hAnsi="ＭＳ 明朝" w:cs="ＭＳ 明朝" w:hint="eastAsia"/>
            <w:color w:val="000000"/>
            <w:sz w:val="24"/>
          </w:rPr>
          <w:t>で記述してください。</w:t>
        </w:r>
      </w:ins>
    </w:p>
    <w:p w14:paraId="5A2AA889" w14:textId="69B15BAB" w:rsidR="00153E21" w:rsidRDefault="0043247E" w:rsidP="00153E21">
      <w:pPr>
        <w:ind w:firstLineChars="100" w:firstLine="200"/>
        <w:rPr>
          <w:ins w:id="580" w:author="吉田　朝実" w:date="2025-05-12T10:33:00Z"/>
        </w:rPr>
      </w:pPr>
      <w:ins w:id="581" w:author="吉田　朝実" w:date="2025-05-12T10:33:00Z">
        <w:r>
          <w:rPr>
            <w:rFonts w:eastAsia="ＭＳ ゴシック"/>
            <w:noProof/>
            <w:sz w:val="20"/>
          </w:rPr>
          <w:lastRenderedPageBreak/>
          <mc:AlternateContent>
            <mc:Choice Requires="wps">
              <w:drawing>
                <wp:anchor distT="0" distB="0" distL="114300" distR="114300" simplePos="0" relativeHeight="251696128" behindDoc="0" locked="0" layoutInCell="1" allowOverlap="1" wp14:anchorId="75095C64" wp14:editId="36D9A5A8">
                  <wp:simplePos x="0" y="0"/>
                  <wp:positionH relativeFrom="column">
                    <wp:posOffset>-108297</wp:posOffset>
                  </wp:positionH>
                  <wp:positionV relativeFrom="paragraph">
                    <wp:posOffset>3486</wp:posOffset>
                  </wp:positionV>
                  <wp:extent cx="1414360" cy="369570"/>
                  <wp:effectExtent l="0" t="0" r="0" b="0"/>
                  <wp:wrapNone/>
                  <wp:docPr id="3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36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A1CC" w14:textId="2206C5D4" w:rsidR="00153E21" w:rsidRPr="00A92F33" w:rsidRDefault="00153E21" w:rsidP="00153E21">
                              <w:pPr>
                                <w:rPr>
                                  <w:sz w:val="24"/>
                                </w:rPr>
                              </w:pPr>
                              <w:r w:rsidRPr="00A92F33">
                                <w:rPr>
                                  <w:rFonts w:hint="eastAsia"/>
                                  <w:sz w:val="24"/>
                                </w:rPr>
                                <w:t>様式１０－</w:t>
                              </w:r>
                              <w:ins w:id="582" w:author="吉田　朝実" w:date="2025-05-12T11:31:00Z">
                                <w:r w:rsidR="00163F1A">
                                  <w:rPr>
                                    <w:rFonts w:hint="eastAsia"/>
                                    <w:sz w:val="24"/>
                                  </w:rPr>
                                  <w:t>１０</w:t>
                                </w:r>
                              </w:ins>
                              <w:del w:id="583" w:author="吉田　朝実" w:date="2025-05-12T11:31:00Z">
                                <w:r w:rsidRPr="00A92F33" w:rsidDel="00163F1A">
                                  <w:rPr>
                                    <w:rFonts w:hint="eastAsia"/>
                                    <w:sz w:val="24"/>
                                  </w:rPr>
                                  <w:delText>○</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95C64" id="_x0000_s1053" type="#_x0000_t202" style="position:absolute;left:0;text-align:left;margin-left:-8.55pt;margin-top:.25pt;width:111.35pt;height:2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" filled="f" stroked="f">
                  <v:textbox inset="5.85pt,.7pt,5.85pt,.7pt">
                    <w:txbxContent>
                      <w:p w14:paraId="12FDA1CC" w14:textId="2206C5D4" w:rsidR="00153E21" w:rsidRPr="00A92F33" w:rsidRDefault="00153E21" w:rsidP="00153E21">
                        <w:pPr>
                          <w:rPr>
                            <w:sz w:val="24"/>
                          </w:rPr>
                        </w:pPr>
                        <w:r w:rsidRPr="00A92F33">
                          <w:rPr>
                            <w:rFonts w:hint="eastAsia"/>
                            <w:sz w:val="24"/>
                          </w:rPr>
                          <w:t>様式１０－</w:t>
                        </w:r>
                        <w:ins w:id="558" w:author="吉田　朝実" w:date="2025-05-12T11:31:00Z">
                          <w:r w:rsidR="00163F1A">
                            <w:rPr>
                              <w:rFonts w:hint="eastAsia"/>
                              <w:sz w:val="24"/>
                            </w:rPr>
                            <w:t>１０</w:t>
                          </w:r>
                        </w:ins>
                        <w:del w:id="559" w:author="吉田　朝実" w:date="2025-05-12T11:31:00Z">
                          <w:r w:rsidRPr="00A92F33" w:rsidDel="00163F1A">
                            <w:rPr>
                              <w:rFonts w:hint="eastAsia"/>
                              <w:sz w:val="24"/>
                            </w:rPr>
                            <w:delText>○</w:delText>
                          </w:r>
                        </w:del>
                      </w:p>
                    </w:txbxContent>
                  </v:textbox>
                </v:shape>
              </w:pict>
            </mc:Fallback>
          </mc:AlternateContent>
        </w:r>
      </w:ins>
    </w:p>
    <w:p w14:paraId="31907406" w14:textId="7CDA9C76" w:rsidR="00153E21" w:rsidRDefault="00153E21" w:rsidP="00153E21">
      <w:pPr>
        <w:jc w:val="center"/>
        <w:rPr>
          <w:ins w:id="584" w:author="吉田　朝実" w:date="2025-05-12T10:33:00Z"/>
          <w:rFonts w:eastAsia="ＭＳ ゴシック"/>
          <w:sz w:val="32"/>
        </w:rPr>
      </w:pPr>
      <w:ins w:id="585" w:author="吉田　朝実" w:date="2025-05-12T10:33:00Z">
        <w:r>
          <w:rPr>
            <w:rFonts w:eastAsia="ＭＳ ゴシック" w:hint="eastAsia"/>
            <w:sz w:val="32"/>
          </w:rPr>
          <w:t>事業計画書</w:t>
        </w:r>
      </w:ins>
    </w:p>
    <w:p w14:paraId="0DBFE55F" w14:textId="77777777" w:rsidR="00153E21" w:rsidRPr="0077201B" w:rsidRDefault="00153E21" w:rsidP="00153E21">
      <w:pPr>
        <w:rPr>
          <w:ins w:id="586" w:author="吉田　朝実" w:date="2025-05-12T10:33:00Z"/>
          <w:rFonts w:ascii="ＭＳ ゴシック" w:eastAsia="ＭＳ ゴシック" w:hAnsi="ＭＳ ゴシック"/>
          <w:sz w:val="24"/>
          <w:u w:val="single"/>
        </w:rPr>
      </w:pPr>
      <w:ins w:id="587" w:author="吉田　朝実" w:date="2025-05-12T10:33: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14:paraId="15CF232A" w14:textId="77777777" w:rsidR="00153E21" w:rsidRPr="0020612D" w:rsidRDefault="00153E21" w:rsidP="00153E21">
      <w:pPr>
        <w:rPr>
          <w:ins w:id="588" w:author="吉田　朝実" w:date="2025-05-12T10:33:00Z"/>
          <w:rFonts w:ascii="ＭＳ ゴシック" w:eastAsia="ＭＳ ゴシック" w:hAnsi="ＭＳ ゴシック"/>
          <w:sz w:val="24"/>
          <w:u w:val="single"/>
        </w:rPr>
      </w:pPr>
      <w:ins w:id="589" w:author="吉田　朝実" w:date="2025-05-12T10:33:00Z">
        <w:r w:rsidRPr="00153E21">
          <w:rPr>
            <w:rFonts w:ascii="ＭＳ ゴシック" w:eastAsia="ＭＳ ゴシック" w:hAnsi="ＭＳ ゴシック" w:hint="eastAsia"/>
            <w:spacing w:val="30"/>
            <w:kern w:val="0"/>
            <w:sz w:val="24"/>
            <w:fitText w:val="1440" w:id="-714956539"/>
          </w:rPr>
          <w:t>施設の名</w:t>
        </w:r>
        <w:r w:rsidRPr="00153E21">
          <w:rPr>
            <w:rFonts w:ascii="ＭＳ ゴシック" w:eastAsia="ＭＳ ゴシック" w:hAnsi="ＭＳ ゴシック" w:hint="eastAsia"/>
            <w:kern w:val="0"/>
            <w:sz w:val="24"/>
            <w:fitText w:val="1440" w:id="-714956539"/>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6C8D3B58" w14:textId="77777777" w:rsidTr="00045B89">
        <w:trPr>
          <w:trHeight w:val="727"/>
          <w:jc w:val="center"/>
          <w:ins w:id="590" w:author="吉田　朝実" w:date="2025-05-12T10:33: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4684B7D5" w14:textId="474F4161" w:rsidR="00153E21" w:rsidRDefault="00163F1A" w:rsidP="00045B89">
            <w:pPr>
              <w:pStyle w:val="a3"/>
              <w:ind w:left="241" w:hangingChars="100" w:hanging="241"/>
              <w:rPr>
                <w:ins w:id="591" w:author="吉田　朝実" w:date="2025-05-12T10:33:00Z"/>
                <w:rFonts w:eastAsia="ＭＳ ゴシック" w:cs="ＭＳ 明朝"/>
                <w:b/>
                <w:bCs/>
                <w:color w:val="000000"/>
              </w:rPr>
            </w:pPr>
            <w:ins w:id="592" w:author="吉田　朝実" w:date="2025-05-12T11:31:00Z">
              <w:r>
                <w:rPr>
                  <w:rFonts w:ascii="ＭＳ ゴシック" w:eastAsia="ＭＳ ゴシック" w:hAnsi="ＭＳ ゴシック" w:hint="eastAsia"/>
                  <w:b/>
                  <w:bCs/>
                  <w:sz w:val="24"/>
                  <w:szCs w:val="24"/>
                </w:rPr>
                <w:t>１０</w:t>
              </w:r>
            </w:ins>
            <w:ins w:id="593" w:author="吉田　朝実" w:date="2025-05-12T10:33:00Z">
              <w:r w:rsidR="00153E21">
                <w:rPr>
                  <w:rFonts w:ascii="ＭＳ ゴシック" w:eastAsia="ＭＳ ゴシック" w:hAnsi="ＭＳ ゴシック" w:hint="eastAsia"/>
                  <w:b/>
                  <w:bCs/>
                  <w:sz w:val="24"/>
                  <w:szCs w:val="24"/>
                </w:rPr>
                <w:t xml:space="preserve">　</w:t>
              </w:r>
            </w:ins>
            <w:ins w:id="594" w:author="吉田　朝実" w:date="2025-05-12T11:31:00Z">
              <w:r>
                <w:rPr>
                  <w:rFonts w:ascii="ＭＳ ゴシック" w:eastAsia="ＭＳ ゴシック" w:hAnsi="ＭＳ ゴシック" w:hint="eastAsia"/>
                  <w:b/>
                  <w:bCs/>
                  <w:sz w:val="24"/>
                  <w:szCs w:val="24"/>
                </w:rPr>
                <w:t>動物飼育・管理に係る取組</w:t>
              </w:r>
            </w:ins>
          </w:p>
        </w:tc>
      </w:tr>
      <w:tr w:rsidR="00153E21" w14:paraId="3E268665" w14:textId="77777777" w:rsidTr="00045B89">
        <w:trPr>
          <w:trHeight w:val="10677"/>
          <w:jc w:val="center"/>
          <w:ins w:id="595" w:author="吉田　朝実" w:date="2025-05-12T10:33:00Z"/>
        </w:trPr>
        <w:tc>
          <w:tcPr>
            <w:tcW w:w="9344" w:type="dxa"/>
            <w:tcBorders>
              <w:top w:val="single" w:sz="4" w:space="0" w:color="auto"/>
              <w:left w:val="single" w:sz="4" w:space="0" w:color="auto"/>
              <w:right w:val="single" w:sz="4" w:space="0" w:color="auto"/>
            </w:tcBorders>
          </w:tcPr>
          <w:p w14:paraId="012A9E6D" w14:textId="77777777" w:rsidR="00153E21" w:rsidRDefault="00153E21" w:rsidP="00045B89">
            <w:pPr>
              <w:pStyle w:val="a3"/>
              <w:spacing w:line="320" w:lineRule="exact"/>
              <w:rPr>
                <w:ins w:id="596" w:author="吉田　朝実" w:date="2025-05-12T10:33:00Z"/>
                <w:rFonts w:eastAsia="ＭＳ ゴシック"/>
                <w:color w:val="FF0000"/>
                <w:sz w:val="24"/>
              </w:rPr>
            </w:pPr>
          </w:p>
          <w:p w14:paraId="5B0C6E06" w14:textId="360DCED1" w:rsidR="00153E21" w:rsidRDefault="00153E21" w:rsidP="00045B89">
            <w:pPr>
              <w:pStyle w:val="a3"/>
              <w:spacing w:line="320" w:lineRule="exact"/>
              <w:ind w:left="240" w:hangingChars="100" w:hanging="240"/>
              <w:rPr>
                <w:ins w:id="597" w:author="吉田　朝実" w:date="2025-05-12T10:33:00Z"/>
                <w:rFonts w:eastAsia="ＭＳ ゴシック"/>
                <w:color w:val="FF0000"/>
                <w:sz w:val="24"/>
              </w:rPr>
            </w:pPr>
            <w:ins w:id="598" w:author="吉田　朝実" w:date="2025-05-12T10:33:00Z">
              <w:r>
                <w:rPr>
                  <w:rFonts w:eastAsia="ＭＳ ゴシック" w:hint="eastAsia"/>
                  <w:color w:val="FF0000"/>
                  <w:sz w:val="24"/>
                </w:rPr>
                <w:t xml:space="preserve">※　</w:t>
              </w:r>
            </w:ins>
            <w:ins w:id="599" w:author="吉田　朝実" w:date="2025-05-12T11:31:00Z">
              <w:r w:rsidR="00163F1A">
                <w:rPr>
                  <w:rFonts w:eastAsia="ＭＳ ゴシック" w:hint="eastAsia"/>
                  <w:color w:val="FF0000"/>
                  <w:sz w:val="24"/>
                </w:rPr>
                <w:t>動物の適切な飼育・管理</w:t>
              </w:r>
            </w:ins>
            <w:ins w:id="600" w:author="吉田　朝実" w:date="2025-05-12T10:33:00Z">
              <w:r>
                <w:rPr>
                  <w:rFonts w:eastAsia="ＭＳ ゴシック" w:hint="eastAsia"/>
                  <w:color w:val="FF0000"/>
                  <w:sz w:val="24"/>
                </w:rPr>
                <w:t>について記述してください。</w:t>
              </w:r>
            </w:ins>
          </w:p>
          <w:p w14:paraId="06E5BF64" w14:textId="77777777" w:rsidR="00153E21" w:rsidRDefault="00153E21" w:rsidP="00045B89">
            <w:pPr>
              <w:pStyle w:val="a3"/>
              <w:spacing w:line="320" w:lineRule="exact"/>
              <w:ind w:firstLineChars="100" w:firstLine="240"/>
              <w:rPr>
                <w:ins w:id="601" w:author="吉田　朝実" w:date="2025-05-12T10:33:00Z"/>
                <w:rFonts w:eastAsia="ＭＳ ゴシック"/>
                <w:color w:val="FF0000"/>
                <w:sz w:val="24"/>
              </w:rPr>
            </w:pPr>
            <w:ins w:id="602" w:author="吉田　朝実" w:date="2025-05-12T10:33:00Z">
              <w:r>
                <w:rPr>
                  <w:rFonts w:eastAsia="ＭＳ ゴシック" w:hint="eastAsia"/>
                  <w:color w:val="FF0000"/>
                  <w:sz w:val="24"/>
                </w:rPr>
                <w:t>（提出の際は，赤字の文章を削除してください。）</w:t>
              </w:r>
            </w:ins>
          </w:p>
          <w:p w14:paraId="36EC0ACA" w14:textId="77777777" w:rsidR="00153E21" w:rsidRDefault="00153E21" w:rsidP="00045B89">
            <w:pPr>
              <w:pStyle w:val="a3"/>
              <w:spacing w:line="240" w:lineRule="auto"/>
              <w:rPr>
                <w:ins w:id="603" w:author="吉田　朝実" w:date="2025-05-12T10:33:00Z"/>
                <w:color w:val="000000"/>
              </w:rPr>
            </w:pPr>
          </w:p>
          <w:p w14:paraId="1866A859" w14:textId="77777777" w:rsidR="00153E21" w:rsidRDefault="00153E21" w:rsidP="00045B89">
            <w:pPr>
              <w:pStyle w:val="a3"/>
              <w:spacing w:line="240" w:lineRule="auto"/>
              <w:rPr>
                <w:ins w:id="604" w:author="吉田　朝実" w:date="2025-05-12T10:33:00Z"/>
                <w:color w:val="000000"/>
              </w:rPr>
            </w:pPr>
          </w:p>
          <w:p w14:paraId="35552451" w14:textId="77777777" w:rsidR="00153E21" w:rsidRDefault="00153E21" w:rsidP="00045B89">
            <w:pPr>
              <w:pStyle w:val="a3"/>
              <w:spacing w:line="240" w:lineRule="auto"/>
              <w:rPr>
                <w:ins w:id="605" w:author="吉田　朝実" w:date="2025-05-12T10:33:00Z"/>
                <w:color w:val="000000"/>
              </w:rPr>
            </w:pPr>
          </w:p>
          <w:p w14:paraId="1E5F03EE" w14:textId="77777777" w:rsidR="00153E21" w:rsidRDefault="00153E21" w:rsidP="00045B89">
            <w:pPr>
              <w:pStyle w:val="a3"/>
              <w:ind w:firstLineChars="100" w:firstLine="210"/>
              <w:rPr>
                <w:ins w:id="606" w:author="吉田　朝実" w:date="2025-05-12T10:33:00Z"/>
                <w:color w:val="000000"/>
              </w:rPr>
            </w:pPr>
          </w:p>
        </w:tc>
      </w:tr>
    </w:tbl>
    <w:p w14:paraId="66FEAEB9" w14:textId="77777777" w:rsidR="00153E21" w:rsidRPr="00A92F33" w:rsidRDefault="00153E21" w:rsidP="00153E21">
      <w:pPr>
        <w:pStyle w:val="a3"/>
        <w:ind w:firstLineChars="100" w:firstLine="240"/>
        <w:rPr>
          <w:ins w:id="607" w:author="吉田　朝実" w:date="2025-05-12T10:33:00Z"/>
          <w:rFonts w:ascii="ＭＳ 明朝" w:hAnsi="ＭＳ 明朝"/>
          <w:color w:val="000000"/>
          <w:sz w:val="24"/>
        </w:rPr>
      </w:pPr>
      <w:ins w:id="608" w:author="吉田　朝実" w:date="2025-05-12T10:33: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14:paraId="16F43938" w14:textId="73776B0C" w:rsidR="00153E21" w:rsidRPr="00153E21" w:rsidRDefault="00153E21">
      <w:pPr>
        <w:ind w:firstLineChars="100" w:firstLine="240"/>
        <w:rPr>
          <w:sz w:val="24"/>
        </w:rPr>
      </w:pPr>
      <w:ins w:id="609" w:author="吉田　朝実" w:date="2025-05-12T10:33:00Z">
        <w:r w:rsidRPr="00A92F33">
          <w:rPr>
            <w:rFonts w:ascii="ＭＳ 明朝" w:hAnsi="ＭＳ 明朝" w:hint="eastAsia"/>
            <w:color w:val="000000"/>
            <w:sz w:val="24"/>
          </w:rPr>
          <w:t>※内容は，Ａ</w:t>
        </w:r>
        <w:r w:rsidRPr="00A92F33">
          <w:rPr>
            <w:rFonts w:ascii="ＭＳ 明朝" w:hAnsi="ＭＳ 明朝" w:hint="eastAsia"/>
            <w:sz w:val="24"/>
          </w:rPr>
          <w:t>４版</w:t>
        </w:r>
      </w:ins>
      <w:ins w:id="610" w:author="吉田　朝実" w:date="2025-05-26T10:25:00Z">
        <w:r w:rsidR="008819E7" w:rsidRPr="00834F1A">
          <w:rPr>
            <w:rFonts w:ascii="ＭＳ 明朝" w:hAnsi="ＭＳ 明朝" w:hint="eastAsia"/>
            <w:sz w:val="24"/>
            <w:u w:val="single"/>
          </w:rPr>
          <w:t>２</w:t>
        </w:r>
        <w:r w:rsidR="008819E7">
          <w:rPr>
            <w:rFonts w:ascii="ＭＳ 明朝" w:hAnsi="ＭＳ 明朝" w:hint="eastAsia"/>
            <w:sz w:val="24"/>
          </w:rPr>
          <w:t>ページ</w:t>
        </w:r>
        <w:r w:rsidR="008819E7" w:rsidRPr="00834F1A">
          <w:rPr>
            <w:rFonts w:ascii="ＭＳ 明朝" w:hAnsi="ＭＳ 明朝" w:hint="eastAsia"/>
            <w:sz w:val="24"/>
            <w:u w:val="single"/>
          </w:rPr>
          <w:t>以内</w:t>
        </w:r>
      </w:ins>
      <w:ins w:id="611" w:author="吉田　朝実" w:date="2025-05-12T10:33:00Z">
        <w:r w:rsidRPr="00A92F33">
          <w:rPr>
            <w:rFonts w:ascii="ＭＳ 明朝" w:hAnsi="ＭＳ 明朝" w:cs="ＭＳ 明朝" w:hint="eastAsia"/>
            <w:color w:val="000000"/>
            <w:sz w:val="24"/>
          </w:rPr>
          <w:t>で記述してください。</w:t>
        </w:r>
      </w:ins>
    </w:p>
    <w:sectPr w:rsidR="00153E21" w:rsidRPr="00153E21">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D566" w14:textId="77777777" w:rsidR="00C66E47" w:rsidRDefault="00C66E47">
      <w:r>
        <w:separator/>
      </w:r>
    </w:p>
  </w:endnote>
  <w:endnote w:type="continuationSeparator" w:id="0">
    <w:p w14:paraId="4667AEAC" w14:textId="77777777" w:rsidR="00C66E47" w:rsidRDefault="00C6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E363" w14:textId="77777777" w:rsidR="00C66E47" w:rsidRDefault="00C66E47">
      <w:r>
        <w:separator/>
      </w:r>
    </w:p>
  </w:footnote>
  <w:footnote w:type="continuationSeparator" w:id="0">
    <w:p w14:paraId="111310BB" w14:textId="77777777" w:rsidR="00C66E47" w:rsidRDefault="00C6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76F9" w14:textId="77777777" w:rsidR="00C66E47" w:rsidRDefault="00C66E47">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吉田　朝実">
    <w15:presenceInfo w15:providerId="AD" w15:userId="S-1-5-21-3485813793-2080773488-548325031-19807"/>
  </w15:person>
  <w15:person w15:author="平澤　友樹">
    <w15:presenceInfo w15:providerId="AD" w15:userId="S-1-5-21-3485813793-2080773488-548325031-38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2"/>
  <w:drawingGridVerticalSpacing w:val="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A3C7F"/>
    <w:rsid w:val="000C1AD6"/>
    <w:rsid w:val="000C702C"/>
    <w:rsid w:val="000D2000"/>
    <w:rsid w:val="000D5595"/>
    <w:rsid w:val="000D6A9B"/>
    <w:rsid w:val="000E38AF"/>
    <w:rsid w:val="000F1B70"/>
    <w:rsid w:val="000F56B9"/>
    <w:rsid w:val="001003C3"/>
    <w:rsid w:val="00104BB7"/>
    <w:rsid w:val="0010589B"/>
    <w:rsid w:val="001139C8"/>
    <w:rsid w:val="00114314"/>
    <w:rsid w:val="001331EA"/>
    <w:rsid w:val="0013445F"/>
    <w:rsid w:val="00140D3A"/>
    <w:rsid w:val="001467C0"/>
    <w:rsid w:val="00147D86"/>
    <w:rsid w:val="001532D7"/>
    <w:rsid w:val="00153E21"/>
    <w:rsid w:val="00163F1A"/>
    <w:rsid w:val="00164C27"/>
    <w:rsid w:val="001744EE"/>
    <w:rsid w:val="001B7240"/>
    <w:rsid w:val="001C69DE"/>
    <w:rsid w:val="001E5432"/>
    <w:rsid w:val="001F0693"/>
    <w:rsid w:val="001F79F9"/>
    <w:rsid w:val="002066B8"/>
    <w:rsid w:val="002076A8"/>
    <w:rsid w:val="00211CBC"/>
    <w:rsid w:val="00214C89"/>
    <w:rsid w:val="0022543D"/>
    <w:rsid w:val="002378A6"/>
    <w:rsid w:val="0024481A"/>
    <w:rsid w:val="0024717D"/>
    <w:rsid w:val="00250299"/>
    <w:rsid w:val="00283243"/>
    <w:rsid w:val="00283AB5"/>
    <w:rsid w:val="00287DA1"/>
    <w:rsid w:val="002A53B0"/>
    <w:rsid w:val="002B4FBC"/>
    <w:rsid w:val="002F57EF"/>
    <w:rsid w:val="00307109"/>
    <w:rsid w:val="00307BFB"/>
    <w:rsid w:val="00307F06"/>
    <w:rsid w:val="00332A63"/>
    <w:rsid w:val="00332BE5"/>
    <w:rsid w:val="003354E3"/>
    <w:rsid w:val="00353519"/>
    <w:rsid w:val="00361131"/>
    <w:rsid w:val="003776C3"/>
    <w:rsid w:val="00397780"/>
    <w:rsid w:val="003A460B"/>
    <w:rsid w:val="003A65D4"/>
    <w:rsid w:val="003C5C86"/>
    <w:rsid w:val="003D47A3"/>
    <w:rsid w:val="003E565E"/>
    <w:rsid w:val="003F1053"/>
    <w:rsid w:val="00404DD3"/>
    <w:rsid w:val="0041615E"/>
    <w:rsid w:val="00416DCE"/>
    <w:rsid w:val="00423A9D"/>
    <w:rsid w:val="0043247E"/>
    <w:rsid w:val="00433576"/>
    <w:rsid w:val="00437539"/>
    <w:rsid w:val="0044582C"/>
    <w:rsid w:val="00447506"/>
    <w:rsid w:val="00472CDE"/>
    <w:rsid w:val="004766E4"/>
    <w:rsid w:val="00487835"/>
    <w:rsid w:val="00496F70"/>
    <w:rsid w:val="004A5C9C"/>
    <w:rsid w:val="004B720E"/>
    <w:rsid w:val="004C6E97"/>
    <w:rsid w:val="004D19A4"/>
    <w:rsid w:val="004E6279"/>
    <w:rsid w:val="004E62A5"/>
    <w:rsid w:val="00515104"/>
    <w:rsid w:val="0051587F"/>
    <w:rsid w:val="00517F73"/>
    <w:rsid w:val="00531DD1"/>
    <w:rsid w:val="00533B23"/>
    <w:rsid w:val="00551F7F"/>
    <w:rsid w:val="0055243E"/>
    <w:rsid w:val="00583A7C"/>
    <w:rsid w:val="00586A1C"/>
    <w:rsid w:val="005B192E"/>
    <w:rsid w:val="005C7813"/>
    <w:rsid w:val="005D67E5"/>
    <w:rsid w:val="005D75E4"/>
    <w:rsid w:val="005E58A9"/>
    <w:rsid w:val="005F377C"/>
    <w:rsid w:val="00602EE8"/>
    <w:rsid w:val="006074AC"/>
    <w:rsid w:val="0063638C"/>
    <w:rsid w:val="00640F2F"/>
    <w:rsid w:val="006772D1"/>
    <w:rsid w:val="00677E4D"/>
    <w:rsid w:val="00690C4B"/>
    <w:rsid w:val="006B3037"/>
    <w:rsid w:val="006D5E57"/>
    <w:rsid w:val="006E34B1"/>
    <w:rsid w:val="006F4E83"/>
    <w:rsid w:val="006F56C3"/>
    <w:rsid w:val="00701CEB"/>
    <w:rsid w:val="00703155"/>
    <w:rsid w:val="00711502"/>
    <w:rsid w:val="007133A1"/>
    <w:rsid w:val="0072389D"/>
    <w:rsid w:val="0073470D"/>
    <w:rsid w:val="00756F0F"/>
    <w:rsid w:val="00760701"/>
    <w:rsid w:val="00761889"/>
    <w:rsid w:val="00766577"/>
    <w:rsid w:val="007707DC"/>
    <w:rsid w:val="0077201B"/>
    <w:rsid w:val="00786D8A"/>
    <w:rsid w:val="00790B29"/>
    <w:rsid w:val="007A62B4"/>
    <w:rsid w:val="007B0F0A"/>
    <w:rsid w:val="00806277"/>
    <w:rsid w:val="0081740F"/>
    <w:rsid w:val="00823FDA"/>
    <w:rsid w:val="00832910"/>
    <w:rsid w:val="008358D2"/>
    <w:rsid w:val="008374EC"/>
    <w:rsid w:val="00854F23"/>
    <w:rsid w:val="008819E7"/>
    <w:rsid w:val="00883B80"/>
    <w:rsid w:val="00890918"/>
    <w:rsid w:val="008968EB"/>
    <w:rsid w:val="00896C37"/>
    <w:rsid w:val="008C22B4"/>
    <w:rsid w:val="008D341E"/>
    <w:rsid w:val="008E27BC"/>
    <w:rsid w:val="008F498F"/>
    <w:rsid w:val="008F4E5A"/>
    <w:rsid w:val="009041B6"/>
    <w:rsid w:val="00905006"/>
    <w:rsid w:val="0091255B"/>
    <w:rsid w:val="00913433"/>
    <w:rsid w:val="00914617"/>
    <w:rsid w:val="00915930"/>
    <w:rsid w:val="009277DB"/>
    <w:rsid w:val="00933EA3"/>
    <w:rsid w:val="00934B89"/>
    <w:rsid w:val="009445F6"/>
    <w:rsid w:val="009457A2"/>
    <w:rsid w:val="0097218E"/>
    <w:rsid w:val="0097359F"/>
    <w:rsid w:val="00977A5E"/>
    <w:rsid w:val="009860B3"/>
    <w:rsid w:val="00991BF1"/>
    <w:rsid w:val="009B7D79"/>
    <w:rsid w:val="009C6056"/>
    <w:rsid w:val="009E140B"/>
    <w:rsid w:val="009E2786"/>
    <w:rsid w:val="00A2215D"/>
    <w:rsid w:val="00A37E84"/>
    <w:rsid w:val="00A4074F"/>
    <w:rsid w:val="00A4401D"/>
    <w:rsid w:val="00A74D77"/>
    <w:rsid w:val="00A91155"/>
    <w:rsid w:val="00A91448"/>
    <w:rsid w:val="00A915F8"/>
    <w:rsid w:val="00A92F33"/>
    <w:rsid w:val="00AA4715"/>
    <w:rsid w:val="00AB2969"/>
    <w:rsid w:val="00AC333E"/>
    <w:rsid w:val="00AC7210"/>
    <w:rsid w:val="00AD17D2"/>
    <w:rsid w:val="00AE447D"/>
    <w:rsid w:val="00AF1603"/>
    <w:rsid w:val="00AF6836"/>
    <w:rsid w:val="00B25BDF"/>
    <w:rsid w:val="00B30A76"/>
    <w:rsid w:val="00B72431"/>
    <w:rsid w:val="00B74D47"/>
    <w:rsid w:val="00B83D87"/>
    <w:rsid w:val="00B8435F"/>
    <w:rsid w:val="00B927CF"/>
    <w:rsid w:val="00BA2C68"/>
    <w:rsid w:val="00BB2573"/>
    <w:rsid w:val="00BC0A22"/>
    <w:rsid w:val="00BD2216"/>
    <w:rsid w:val="00BD5EB7"/>
    <w:rsid w:val="00C074B0"/>
    <w:rsid w:val="00C119C3"/>
    <w:rsid w:val="00C2108E"/>
    <w:rsid w:val="00C2456B"/>
    <w:rsid w:val="00C24752"/>
    <w:rsid w:val="00C576B3"/>
    <w:rsid w:val="00C57E27"/>
    <w:rsid w:val="00C6120F"/>
    <w:rsid w:val="00C66E47"/>
    <w:rsid w:val="00C82905"/>
    <w:rsid w:val="00C90D5A"/>
    <w:rsid w:val="00CA42B4"/>
    <w:rsid w:val="00CA710A"/>
    <w:rsid w:val="00CB48BB"/>
    <w:rsid w:val="00CC7037"/>
    <w:rsid w:val="00CD2B14"/>
    <w:rsid w:val="00CF4BF1"/>
    <w:rsid w:val="00CF6586"/>
    <w:rsid w:val="00CF6D22"/>
    <w:rsid w:val="00D2337B"/>
    <w:rsid w:val="00D31449"/>
    <w:rsid w:val="00D47A58"/>
    <w:rsid w:val="00D62D9E"/>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72E7"/>
    <w:rsid w:val="00E27723"/>
    <w:rsid w:val="00E3094B"/>
    <w:rsid w:val="00E4625E"/>
    <w:rsid w:val="00E63B90"/>
    <w:rsid w:val="00E87088"/>
    <w:rsid w:val="00E9045A"/>
    <w:rsid w:val="00E95495"/>
    <w:rsid w:val="00EA213F"/>
    <w:rsid w:val="00EA326B"/>
    <w:rsid w:val="00EA32DC"/>
    <w:rsid w:val="00EC0342"/>
    <w:rsid w:val="00ED1268"/>
    <w:rsid w:val="00EE040B"/>
    <w:rsid w:val="00F01CFF"/>
    <w:rsid w:val="00F461E9"/>
    <w:rsid w:val="00F55602"/>
    <w:rsid w:val="00F667A7"/>
    <w:rsid w:val="00F71CC9"/>
    <w:rsid w:val="00F72A0E"/>
    <w:rsid w:val="00F841B2"/>
    <w:rsid w:val="00F86FC4"/>
    <w:rsid w:val="00FB4AC6"/>
    <w:rsid w:val="00FC0116"/>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E881D30"/>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28</Pages>
  <Words>7990</Words>
  <Characters>2720</Characters>
  <Application>Microsoft Office Word</Application>
  <DocSecurity>0</DocSecurity>
  <Lines>22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吉田　朝実</cp:lastModifiedBy>
  <cp:revision>67</cp:revision>
  <cp:lastPrinted>2020-04-21T06:26:00Z</cp:lastPrinted>
  <dcterms:created xsi:type="dcterms:W3CDTF">2023-04-07T04:16:00Z</dcterms:created>
  <dcterms:modified xsi:type="dcterms:W3CDTF">2025-05-26T01:27:00Z</dcterms:modified>
</cp:coreProperties>
</file>