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CFF5" w14:textId="13AB9023" w:rsidR="007850C8" w:rsidRDefault="00130BB9" w:rsidP="00864F26">
      <w:pPr>
        <w:wordWrap w:val="0"/>
        <w:jc w:val="right"/>
      </w:pPr>
      <w:r>
        <w:rPr>
          <w:rFonts w:hint="eastAsia"/>
        </w:rPr>
        <w:t xml:space="preserve">　様式</w:t>
      </w:r>
      <w:ins w:id="0" w:author="鶴見　優太" w:date="2025-09-19T20:44:00Z">
        <w:r w:rsidR="0015731E">
          <w:rPr>
            <w:rFonts w:hint="eastAsia"/>
          </w:rPr>
          <w:t>３</w:t>
        </w:r>
      </w:ins>
      <w:del w:id="1" w:author="鶴見　優太" w:date="2025-09-19T20:44:00Z">
        <w:r w:rsidR="006B73A9" w:rsidDel="0015731E">
          <w:rPr>
            <w:rFonts w:hint="eastAsia"/>
          </w:rPr>
          <w:delText>４</w:delText>
        </w:r>
      </w:del>
      <w:r w:rsidR="00035894">
        <w:rPr>
          <w:rFonts w:hint="eastAsia"/>
        </w:rPr>
        <w:t xml:space="preserve">号　</w:t>
      </w:r>
    </w:p>
    <w:p w14:paraId="08D6D90D" w14:textId="6CA7F0AA" w:rsidR="00035894" w:rsidRDefault="00035894" w:rsidP="00035894">
      <w:pPr>
        <w:wordWrap w:val="0"/>
        <w:jc w:val="right"/>
      </w:pPr>
      <w:r>
        <w:rPr>
          <w:rFonts w:hint="eastAsia"/>
        </w:rPr>
        <w:t>令和</w:t>
      </w:r>
      <w:r w:rsidR="00EA3CB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A3CBB">
        <w:rPr>
          <w:rFonts w:hint="eastAsia"/>
        </w:rPr>
        <w:t xml:space="preserve">　</w:t>
      </w:r>
      <w:r w:rsidR="00130BB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A3CBB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3551828B" w14:textId="77777777" w:rsidR="00035894" w:rsidRDefault="00035894" w:rsidP="00035894">
      <w:pPr>
        <w:jc w:val="right"/>
      </w:pPr>
    </w:p>
    <w:p w14:paraId="1309D887" w14:textId="77777777" w:rsidR="00035894" w:rsidRDefault="00035894" w:rsidP="00035894">
      <w:pPr>
        <w:jc w:val="left"/>
      </w:pPr>
      <w:r>
        <w:rPr>
          <w:rFonts w:hint="eastAsia"/>
        </w:rPr>
        <w:t xml:space="preserve">　宇都宮市長　佐　藤　栄　一　</w:t>
      </w:r>
      <w:r w:rsidR="00290C55">
        <w:rPr>
          <w:rFonts w:hint="eastAsia"/>
          <w:kern w:val="0"/>
        </w:rPr>
        <w:t>宛</w:t>
      </w:r>
    </w:p>
    <w:p w14:paraId="7BC47833" w14:textId="77777777" w:rsidR="00035894" w:rsidRDefault="00035894" w:rsidP="00035894">
      <w:pPr>
        <w:jc w:val="left"/>
      </w:pPr>
    </w:p>
    <w:p w14:paraId="3B442F78" w14:textId="6B131851" w:rsidR="00AA3D8E" w:rsidRDefault="006B73A9" w:rsidP="00EA3CBB">
      <w:pPr>
        <w:jc w:val="center"/>
      </w:pPr>
      <w:r>
        <w:rPr>
          <w:rFonts w:hint="eastAsia"/>
        </w:rPr>
        <w:t>「</w:t>
      </w:r>
      <w:del w:id="2" w:author="鶴見　優太" w:date="2025-09-19T20:44:00Z">
        <w:r w:rsidR="0065290A" w:rsidDel="0015731E">
          <w:rPr>
            <w:rFonts w:hint="eastAsia"/>
          </w:rPr>
          <w:delText>「</w:delText>
        </w:r>
        <w:r w:rsidDel="0015731E">
          <w:rPr>
            <w:rFonts w:hint="eastAsia"/>
          </w:rPr>
          <w:delText>道の駅宇</w:delText>
        </w:r>
      </w:del>
      <w:del w:id="3" w:author="鶴見　優太" w:date="2025-09-19T20:43:00Z">
        <w:r w:rsidDel="0015731E">
          <w:rPr>
            <w:rFonts w:hint="eastAsia"/>
          </w:rPr>
          <w:delText>都宮</w:delText>
        </w:r>
      </w:del>
      <w:r>
        <w:rPr>
          <w:rFonts w:hint="eastAsia"/>
        </w:rPr>
        <w:t>ろまんちっく村</w:t>
      </w:r>
      <w:del w:id="4" w:author="鶴見　優太" w:date="2025-09-19T20:44:00Z">
        <w:r w:rsidR="0065290A" w:rsidDel="0015731E">
          <w:rPr>
            <w:rFonts w:hint="eastAsia"/>
          </w:rPr>
          <w:delText>」</w:delText>
        </w:r>
      </w:del>
      <w:r>
        <w:rPr>
          <w:rFonts w:hint="eastAsia"/>
        </w:rPr>
        <w:t>の再整備に係る対話型市場調査」</w:t>
      </w:r>
    </w:p>
    <w:p w14:paraId="41DDDAA5" w14:textId="50D49421" w:rsidR="00035894" w:rsidRDefault="00E44DBA" w:rsidP="00035894">
      <w:pPr>
        <w:jc w:val="center"/>
      </w:pPr>
      <w:ins w:id="5" w:author="鶴見　優太" w:date="2025-09-19T20:45:00Z">
        <w:r>
          <w:rPr>
            <w:rFonts w:hint="eastAsia"/>
          </w:rPr>
          <w:t>個別対話</w:t>
        </w:r>
      </w:ins>
      <w:r w:rsidR="00035894">
        <w:rPr>
          <w:rFonts w:hint="eastAsia"/>
        </w:rPr>
        <w:t>参加</w:t>
      </w:r>
      <w:ins w:id="6" w:author="鶴見　優太" w:date="2025-09-22T10:43:00Z">
        <w:r w:rsidR="00722F00">
          <w:rPr>
            <w:rFonts w:hint="eastAsia"/>
          </w:rPr>
          <w:t>申込</w:t>
        </w:r>
      </w:ins>
      <w:del w:id="7" w:author="鶴見　優太" w:date="2025-09-22T10:43:00Z">
        <w:r w:rsidR="00CC0D46" w:rsidDel="00722F00">
          <w:rPr>
            <w:rFonts w:hint="eastAsia"/>
          </w:rPr>
          <w:delText>申請</w:delText>
        </w:r>
      </w:del>
      <w:r w:rsidR="00035894">
        <w:rPr>
          <w:rFonts w:hint="eastAsia"/>
        </w:rPr>
        <w:t>書</w:t>
      </w:r>
    </w:p>
    <w:p w14:paraId="7719D3CA" w14:textId="77777777" w:rsidR="00035894" w:rsidRDefault="00035894" w:rsidP="006B73A9">
      <w:pPr>
        <w:jc w:val="left"/>
      </w:pPr>
    </w:p>
    <w:p w14:paraId="34DEE325" w14:textId="628A3955" w:rsidR="00035894" w:rsidRDefault="006B73A9" w:rsidP="006B73A9">
      <w:pPr>
        <w:jc w:val="left"/>
      </w:pPr>
      <w:r>
        <w:rPr>
          <w:rFonts w:hint="eastAsia"/>
        </w:rPr>
        <w:t>「</w:t>
      </w:r>
      <w:del w:id="8" w:author="鶴見　優太" w:date="2025-09-19T20:44:00Z">
        <w:r w:rsidDel="0015731E">
          <w:rPr>
            <w:rFonts w:hint="eastAsia"/>
          </w:rPr>
          <w:delText>「道の駅宇都宮</w:delText>
        </w:r>
      </w:del>
      <w:r>
        <w:rPr>
          <w:rFonts w:hint="eastAsia"/>
        </w:rPr>
        <w:t>ろまんちっく村</w:t>
      </w:r>
      <w:del w:id="9" w:author="鶴見　優太" w:date="2025-09-19T20:44:00Z">
        <w:r w:rsidDel="0015731E">
          <w:rPr>
            <w:rFonts w:hint="eastAsia"/>
          </w:rPr>
          <w:delText>」</w:delText>
        </w:r>
      </w:del>
      <w:r>
        <w:rPr>
          <w:rFonts w:hint="eastAsia"/>
        </w:rPr>
        <w:t>の再整備に係る対話型市場調査」</w:t>
      </w:r>
      <w:r w:rsidR="00035894">
        <w:rPr>
          <w:rFonts w:hint="eastAsia"/>
        </w:rPr>
        <w:t>の</w:t>
      </w:r>
      <w:r w:rsidR="00130BB9">
        <w:rPr>
          <w:rFonts w:hint="eastAsia"/>
        </w:rPr>
        <w:t>個別対話への</w:t>
      </w:r>
      <w:r w:rsidR="00035894">
        <w:rPr>
          <w:rFonts w:hint="eastAsia"/>
        </w:rPr>
        <w:t>参加</w:t>
      </w:r>
      <w:r w:rsidR="00130BB9">
        <w:rPr>
          <w:rFonts w:hint="eastAsia"/>
        </w:rPr>
        <w:t>を希望します</w:t>
      </w:r>
      <w:r w:rsidR="00035894">
        <w:rPr>
          <w:rFonts w:hint="eastAsia"/>
        </w:rPr>
        <w:t>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701"/>
        <w:gridCol w:w="1129"/>
        <w:gridCol w:w="402"/>
        <w:gridCol w:w="874"/>
        <w:gridCol w:w="1134"/>
        <w:gridCol w:w="1559"/>
        <w:gridCol w:w="1985"/>
      </w:tblGrid>
      <w:tr w:rsidR="00B05FAA" w14:paraId="5DB5FADF" w14:textId="77777777" w:rsidTr="008B55D3">
        <w:trPr>
          <w:trHeight w:val="340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5BCD888" w14:textId="77777777" w:rsidR="00B05FAA" w:rsidRDefault="00B05FAA" w:rsidP="0045661A">
            <w:pPr>
              <w:spacing w:line="0" w:lineRule="atLeas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3" w:type="dxa"/>
            <w:gridSpan w:val="6"/>
            <w:shd w:val="clear" w:color="auto" w:fill="BFBFBF" w:themeFill="background1" w:themeFillShade="BF"/>
            <w:vAlign w:val="center"/>
          </w:tcPr>
          <w:p w14:paraId="18CBCE4C" w14:textId="77777777" w:rsidR="00B05FAA" w:rsidRDefault="00B05FAA" w:rsidP="0045661A">
            <w:pPr>
              <w:spacing w:line="0" w:lineRule="atLeast"/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B05FAA" w14:paraId="1BEFB257" w14:textId="77777777" w:rsidTr="008B55D3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661EDF" w14:textId="77777777" w:rsidR="00B05FAA" w:rsidRDefault="00B05FAA" w:rsidP="00CC0D46">
            <w:pPr>
              <w:spacing w:line="0" w:lineRule="atLeast"/>
              <w:jc w:val="center"/>
            </w:pPr>
            <w:r w:rsidRPr="00E44DBA">
              <w:rPr>
                <w:rFonts w:hint="eastAsia"/>
                <w:spacing w:val="105"/>
                <w:kern w:val="0"/>
                <w:fitText w:val="1090" w:id="2056507904"/>
                <w:rPrChange w:id="10" w:author="鶴見　優太" w:date="2025-09-19T20:45:00Z">
                  <w:rPr>
                    <w:rFonts w:hint="eastAsia"/>
                    <w:spacing w:val="113"/>
                    <w:kern w:val="0"/>
                  </w:rPr>
                </w:rPrChange>
              </w:rPr>
              <w:t>法人</w:t>
            </w:r>
            <w:r w:rsidRPr="00E44DBA">
              <w:rPr>
                <w:rFonts w:hint="eastAsia"/>
                <w:spacing w:val="15"/>
                <w:kern w:val="0"/>
                <w:fitText w:val="1090" w:id="2056507904"/>
                <w:rPrChange w:id="11" w:author="鶴見　優太" w:date="2025-09-19T20:45:00Z">
                  <w:rPr>
                    <w:rFonts w:hint="eastAsia"/>
                    <w:spacing w:val="4"/>
                    <w:kern w:val="0"/>
                  </w:rPr>
                </w:rPrChange>
              </w:rPr>
              <w:t>名</w:t>
            </w:r>
          </w:p>
        </w:tc>
        <w:tc>
          <w:tcPr>
            <w:tcW w:w="7083" w:type="dxa"/>
            <w:gridSpan w:val="6"/>
            <w:vAlign w:val="center"/>
          </w:tcPr>
          <w:p w14:paraId="4DBB0D07" w14:textId="77777777" w:rsidR="00B05FAA" w:rsidRDefault="00B05FAA" w:rsidP="0045661A">
            <w:pPr>
              <w:spacing w:line="0" w:lineRule="atLeast"/>
            </w:pPr>
          </w:p>
        </w:tc>
      </w:tr>
      <w:tr w:rsidR="00B05FAA" w14:paraId="4E912BD0" w14:textId="77777777" w:rsidTr="008B55D3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99838E" w14:textId="77777777" w:rsidR="00B05FAA" w:rsidRDefault="00B05FAA" w:rsidP="0042588A">
            <w:pPr>
              <w:jc w:val="center"/>
            </w:pPr>
            <w:r w:rsidRPr="00E44DBA">
              <w:rPr>
                <w:rFonts w:hint="eastAsia"/>
                <w:spacing w:val="105"/>
                <w:kern w:val="0"/>
                <w:fitText w:val="1090" w:id="2056507906"/>
                <w:rPrChange w:id="12" w:author="鶴見　優太" w:date="2025-09-19T20:45:00Z">
                  <w:rPr>
                    <w:rFonts w:hint="eastAsia"/>
                    <w:spacing w:val="113"/>
                    <w:kern w:val="0"/>
                  </w:rPr>
                </w:rPrChange>
              </w:rPr>
              <w:t>所在</w:t>
            </w:r>
            <w:r w:rsidRPr="00E44DBA">
              <w:rPr>
                <w:rFonts w:hint="eastAsia"/>
                <w:spacing w:val="15"/>
                <w:kern w:val="0"/>
                <w:fitText w:val="1090" w:id="2056507906"/>
                <w:rPrChange w:id="13" w:author="鶴見　優太" w:date="2025-09-19T20:45:00Z">
                  <w:rPr>
                    <w:rFonts w:hint="eastAsia"/>
                    <w:spacing w:val="4"/>
                    <w:kern w:val="0"/>
                  </w:rPr>
                </w:rPrChange>
              </w:rPr>
              <w:t>地</w:t>
            </w:r>
          </w:p>
        </w:tc>
        <w:tc>
          <w:tcPr>
            <w:tcW w:w="7083" w:type="dxa"/>
            <w:gridSpan w:val="6"/>
          </w:tcPr>
          <w:p w14:paraId="7D58B127" w14:textId="77777777" w:rsidR="00B05FAA" w:rsidRDefault="00B05FAA" w:rsidP="00035894">
            <w:pPr>
              <w:jc w:val="left"/>
            </w:pPr>
          </w:p>
        </w:tc>
      </w:tr>
      <w:tr w:rsidR="00B05FAA" w14:paraId="2B91B445" w14:textId="77777777" w:rsidTr="008B55D3">
        <w:trPr>
          <w:trHeight w:val="454"/>
        </w:trPr>
        <w:tc>
          <w:tcPr>
            <w:tcW w:w="1701" w:type="dxa"/>
            <w:shd w:val="clear" w:color="auto" w:fill="F2F2F2" w:themeFill="background1" w:themeFillShade="F2"/>
          </w:tcPr>
          <w:p w14:paraId="324AB423" w14:textId="77777777" w:rsidR="00B05FAA" w:rsidRDefault="00B05FAA" w:rsidP="0045661A">
            <w:pPr>
              <w:spacing w:line="0" w:lineRule="atLeast"/>
              <w:jc w:val="center"/>
            </w:pPr>
            <w:r w:rsidRPr="00E44DBA">
              <w:rPr>
                <w:rFonts w:hint="eastAsia"/>
                <w:kern w:val="0"/>
                <w:fitText w:val="1090" w:id="2056507907"/>
                <w:rPrChange w:id="14" w:author="鶴見　優太" w:date="2025-09-19T20:45:00Z">
                  <w:rPr>
                    <w:rFonts w:hint="eastAsia"/>
                    <w:spacing w:val="10"/>
                    <w:kern w:val="0"/>
                  </w:rPr>
                </w:rPrChange>
              </w:rPr>
              <w:t>構成法人</w:t>
            </w:r>
            <w:r w:rsidRPr="00E44DBA">
              <w:rPr>
                <w:rFonts w:hint="eastAsia"/>
                <w:spacing w:val="15"/>
                <w:kern w:val="0"/>
                <w:fitText w:val="1090" w:id="2056507907"/>
                <w:rPrChange w:id="15" w:author="鶴見　優太" w:date="2025-09-19T20:45:00Z">
                  <w:rPr>
                    <w:rFonts w:hint="eastAsia"/>
                    <w:spacing w:val="-15"/>
                    <w:kern w:val="0"/>
                  </w:rPr>
                </w:rPrChange>
              </w:rPr>
              <w:t>名</w:t>
            </w:r>
          </w:p>
          <w:p w14:paraId="76ED79EE" w14:textId="77777777" w:rsidR="00B05FAA" w:rsidRDefault="00B05FAA" w:rsidP="0045661A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45661A">
              <w:rPr>
                <w:rFonts w:hint="eastAsia"/>
                <w:sz w:val="18"/>
              </w:rPr>
              <w:t>グループの場合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083" w:type="dxa"/>
            <w:gridSpan w:val="6"/>
            <w:vAlign w:val="center"/>
          </w:tcPr>
          <w:p w14:paraId="0F6B89CA" w14:textId="77777777" w:rsidR="00B05FAA" w:rsidRDefault="00B05FAA" w:rsidP="0045661A">
            <w:pPr>
              <w:spacing w:line="0" w:lineRule="atLeast"/>
            </w:pPr>
          </w:p>
        </w:tc>
      </w:tr>
      <w:tr w:rsidR="00B05FAA" w14:paraId="4EC82413" w14:textId="77777777" w:rsidTr="008B55D3">
        <w:trPr>
          <w:trHeight w:val="454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FBD8327" w14:textId="77777777" w:rsidR="00B05FAA" w:rsidRDefault="00B05FAA" w:rsidP="0045661A">
            <w:pPr>
              <w:spacing w:line="0" w:lineRule="atLeast"/>
              <w:jc w:val="center"/>
            </w:pPr>
            <w:r w:rsidRPr="00E44DBA">
              <w:rPr>
                <w:rFonts w:hint="eastAsia"/>
                <w:spacing w:val="105"/>
                <w:kern w:val="0"/>
                <w:fitText w:val="1090" w:id="2056507908"/>
                <w:rPrChange w:id="16" w:author="鶴見　優太" w:date="2025-09-19T20:45:00Z">
                  <w:rPr>
                    <w:rFonts w:hint="eastAsia"/>
                    <w:spacing w:val="113"/>
                    <w:kern w:val="0"/>
                  </w:rPr>
                </w:rPrChange>
              </w:rPr>
              <w:t>担当</w:t>
            </w:r>
            <w:r w:rsidRPr="00E44DBA">
              <w:rPr>
                <w:rFonts w:hint="eastAsia"/>
                <w:spacing w:val="15"/>
                <w:kern w:val="0"/>
                <w:fitText w:val="1090" w:id="2056507908"/>
                <w:rPrChange w:id="17" w:author="鶴見　優太" w:date="2025-09-19T20:45:00Z">
                  <w:rPr>
                    <w:rFonts w:hint="eastAsia"/>
                    <w:spacing w:val="4"/>
                    <w:kern w:val="0"/>
                  </w:rPr>
                </w:rPrChange>
              </w:rPr>
              <w:t>者</w:t>
            </w:r>
          </w:p>
        </w:tc>
        <w:tc>
          <w:tcPr>
            <w:tcW w:w="1531" w:type="dxa"/>
            <w:gridSpan w:val="2"/>
            <w:shd w:val="clear" w:color="auto" w:fill="F2F2F2" w:themeFill="background1" w:themeFillShade="F2"/>
            <w:vAlign w:val="center"/>
          </w:tcPr>
          <w:p w14:paraId="745D189A" w14:textId="77777777" w:rsidR="00B05FAA" w:rsidRDefault="00B05FAA" w:rsidP="0045661A">
            <w:pPr>
              <w:spacing w:line="0" w:lineRule="atLeast"/>
              <w:jc w:val="center"/>
            </w:pPr>
            <w:r w:rsidRPr="00E44DBA">
              <w:rPr>
                <w:rFonts w:hint="eastAsia"/>
                <w:spacing w:val="435"/>
                <w:kern w:val="0"/>
                <w:fitText w:val="1308" w:id="2056507910"/>
                <w:rPrChange w:id="18" w:author="鶴見　優太" w:date="2025-09-19T20:45:00Z">
                  <w:rPr>
                    <w:rFonts w:hint="eastAsia"/>
                    <w:spacing w:val="435"/>
                    <w:kern w:val="0"/>
                  </w:rPr>
                </w:rPrChange>
              </w:rPr>
              <w:t>氏</w:t>
            </w:r>
            <w:r w:rsidRPr="00E44DBA">
              <w:rPr>
                <w:rFonts w:hint="eastAsia"/>
                <w:spacing w:val="7"/>
                <w:kern w:val="0"/>
                <w:fitText w:val="1308" w:id="2056507910"/>
                <w:rPrChange w:id="19" w:author="鶴見　優太" w:date="2025-09-19T20:45:00Z">
                  <w:rPr>
                    <w:rFonts w:hint="eastAsia"/>
                    <w:spacing w:val="7"/>
                    <w:kern w:val="0"/>
                  </w:rPr>
                </w:rPrChange>
              </w:rPr>
              <w:t>名</w:t>
            </w:r>
          </w:p>
        </w:tc>
        <w:tc>
          <w:tcPr>
            <w:tcW w:w="5552" w:type="dxa"/>
            <w:gridSpan w:val="4"/>
            <w:vAlign w:val="center"/>
          </w:tcPr>
          <w:p w14:paraId="3285B6F2" w14:textId="77777777" w:rsidR="00B05FAA" w:rsidRDefault="00B05FAA" w:rsidP="0045661A">
            <w:pPr>
              <w:spacing w:line="0" w:lineRule="atLeast"/>
            </w:pPr>
          </w:p>
        </w:tc>
      </w:tr>
      <w:tr w:rsidR="00B05FAA" w14:paraId="43F0C588" w14:textId="77777777" w:rsidTr="008B55D3">
        <w:trPr>
          <w:trHeight w:val="454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6F1CD5A6" w14:textId="77777777" w:rsidR="00B05FAA" w:rsidRDefault="00B05FAA" w:rsidP="0045661A">
            <w:pPr>
              <w:jc w:val="center"/>
            </w:pPr>
          </w:p>
        </w:tc>
        <w:tc>
          <w:tcPr>
            <w:tcW w:w="1531" w:type="dxa"/>
            <w:gridSpan w:val="2"/>
            <w:shd w:val="clear" w:color="auto" w:fill="F2F2F2" w:themeFill="background1" w:themeFillShade="F2"/>
            <w:vAlign w:val="center"/>
          </w:tcPr>
          <w:p w14:paraId="403D3EF6" w14:textId="77777777" w:rsidR="00B05FAA" w:rsidRDefault="00B05FAA" w:rsidP="0045661A">
            <w:pPr>
              <w:jc w:val="center"/>
            </w:pPr>
            <w:r w:rsidRPr="00E44DBA">
              <w:rPr>
                <w:rFonts w:hint="eastAsia"/>
                <w:spacing w:val="435"/>
                <w:kern w:val="0"/>
                <w:fitText w:val="1308" w:id="2056507911"/>
                <w:rPrChange w:id="20" w:author="鶴見　優太" w:date="2025-09-19T20:45:00Z">
                  <w:rPr>
                    <w:rFonts w:hint="eastAsia"/>
                    <w:spacing w:val="435"/>
                    <w:kern w:val="0"/>
                  </w:rPr>
                </w:rPrChange>
              </w:rPr>
              <w:t>所</w:t>
            </w:r>
            <w:r w:rsidRPr="00E44DBA">
              <w:rPr>
                <w:rFonts w:hint="eastAsia"/>
                <w:spacing w:val="7"/>
                <w:kern w:val="0"/>
                <w:fitText w:val="1308" w:id="2056507911"/>
                <w:rPrChange w:id="21" w:author="鶴見　優太" w:date="2025-09-19T20:45:00Z">
                  <w:rPr>
                    <w:rFonts w:hint="eastAsia"/>
                    <w:spacing w:val="7"/>
                    <w:kern w:val="0"/>
                  </w:rPr>
                </w:rPrChange>
              </w:rPr>
              <w:t>属</w:t>
            </w:r>
          </w:p>
        </w:tc>
        <w:tc>
          <w:tcPr>
            <w:tcW w:w="5552" w:type="dxa"/>
            <w:gridSpan w:val="4"/>
          </w:tcPr>
          <w:p w14:paraId="08A52E60" w14:textId="77777777" w:rsidR="00B05FAA" w:rsidRDefault="00B05FAA" w:rsidP="00035894">
            <w:pPr>
              <w:jc w:val="left"/>
            </w:pPr>
          </w:p>
        </w:tc>
      </w:tr>
      <w:tr w:rsidR="00B05FAA" w14:paraId="4736CBAC" w14:textId="77777777" w:rsidTr="008B55D3">
        <w:trPr>
          <w:trHeight w:val="454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06D6D624" w14:textId="77777777" w:rsidR="00B05FAA" w:rsidRDefault="00B05FAA" w:rsidP="0045661A">
            <w:pPr>
              <w:jc w:val="center"/>
            </w:pPr>
          </w:p>
        </w:tc>
        <w:tc>
          <w:tcPr>
            <w:tcW w:w="1531" w:type="dxa"/>
            <w:gridSpan w:val="2"/>
            <w:shd w:val="clear" w:color="auto" w:fill="F2F2F2" w:themeFill="background1" w:themeFillShade="F2"/>
            <w:vAlign w:val="center"/>
          </w:tcPr>
          <w:p w14:paraId="7AE1CD7C" w14:textId="77777777" w:rsidR="00B05FAA" w:rsidRDefault="00B05FAA" w:rsidP="0045661A">
            <w:pPr>
              <w:jc w:val="center"/>
            </w:pPr>
            <w:r w:rsidRPr="00E44DBA">
              <w:rPr>
                <w:rFonts w:hint="eastAsia"/>
                <w:spacing w:val="75"/>
                <w:kern w:val="0"/>
                <w:fitText w:val="1308" w:id="2056508160"/>
                <w:rPrChange w:id="22" w:author="鶴見　優太" w:date="2025-09-19T20:45:00Z">
                  <w:rPr>
                    <w:rFonts w:hint="eastAsia"/>
                    <w:spacing w:val="72"/>
                    <w:kern w:val="0"/>
                  </w:rPr>
                </w:rPrChange>
              </w:rPr>
              <w:t>電話番</w:t>
            </w:r>
            <w:r w:rsidRPr="00E44DBA">
              <w:rPr>
                <w:rFonts w:hint="eastAsia"/>
                <w:spacing w:val="7"/>
                <w:kern w:val="0"/>
                <w:fitText w:val="1308" w:id="2056508160"/>
                <w:rPrChange w:id="23" w:author="鶴見　優太" w:date="2025-09-19T20:45:00Z">
                  <w:rPr>
                    <w:rFonts w:hint="eastAsia"/>
                    <w:spacing w:val="20"/>
                    <w:kern w:val="0"/>
                  </w:rPr>
                </w:rPrChange>
              </w:rPr>
              <w:t>号</w:t>
            </w:r>
          </w:p>
        </w:tc>
        <w:tc>
          <w:tcPr>
            <w:tcW w:w="5552" w:type="dxa"/>
            <w:gridSpan w:val="4"/>
          </w:tcPr>
          <w:p w14:paraId="439506E8" w14:textId="77777777" w:rsidR="00B05FAA" w:rsidRDefault="00B05FAA" w:rsidP="00035894">
            <w:pPr>
              <w:jc w:val="left"/>
            </w:pPr>
          </w:p>
        </w:tc>
      </w:tr>
      <w:tr w:rsidR="00B05FAA" w14:paraId="23CC60CB" w14:textId="77777777" w:rsidTr="008B55D3">
        <w:trPr>
          <w:trHeight w:val="454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1C3053B6" w14:textId="77777777" w:rsidR="00B05FAA" w:rsidRDefault="00B05FAA" w:rsidP="0045661A">
            <w:pPr>
              <w:jc w:val="center"/>
            </w:pPr>
          </w:p>
        </w:tc>
        <w:tc>
          <w:tcPr>
            <w:tcW w:w="1531" w:type="dxa"/>
            <w:gridSpan w:val="2"/>
            <w:shd w:val="clear" w:color="auto" w:fill="F2F2F2" w:themeFill="background1" w:themeFillShade="F2"/>
            <w:vAlign w:val="center"/>
          </w:tcPr>
          <w:p w14:paraId="050838E0" w14:textId="77777777" w:rsidR="00B05FAA" w:rsidRDefault="00B05FAA" w:rsidP="0045661A">
            <w:pPr>
              <w:jc w:val="center"/>
            </w:pPr>
            <w:r w:rsidRPr="00E44DBA">
              <w:rPr>
                <w:rFonts w:hint="eastAsia"/>
                <w:kern w:val="0"/>
                <w:fitText w:val="1308" w:id="2056507909"/>
                <w:rPrChange w:id="24" w:author="鶴見　優太" w:date="2025-09-19T20:45:00Z">
                  <w:rPr>
                    <w:rFonts w:hint="eastAsia"/>
                    <w:spacing w:val="10"/>
                    <w:kern w:val="0"/>
                  </w:rPr>
                </w:rPrChange>
              </w:rPr>
              <w:t>Ｅ－ｍａｉ</w:t>
            </w:r>
            <w:r w:rsidRPr="00E44DBA">
              <w:rPr>
                <w:rFonts w:hint="eastAsia"/>
                <w:spacing w:val="22"/>
                <w:kern w:val="0"/>
                <w:fitText w:val="1308" w:id="2056507909"/>
                <w:rPrChange w:id="25" w:author="鶴見　優太" w:date="2025-09-19T20:45:00Z">
                  <w:rPr>
                    <w:rFonts w:hint="eastAsia"/>
                    <w:spacing w:val="-21"/>
                    <w:kern w:val="0"/>
                  </w:rPr>
                </w:rPrChange>
              </w:rPr>
              <w:t>ｌ</w:t>
            </w:r>
          </w:p>
        </w:tc>
        <w:tc>
          <w:tcPr>
            <w:tcW w:w="5552" w:type="dxa"/>
            <w:gridSpan w:val="4"/>
          </w:tcPr>
          <w:p w14:paraId="277A8EFE" w14:textId="77777777" w:rsidR="00B05FAA" w:rsidRDefault="00B05FAA" w:rsidP="00035894">
            <w:pPr>
              <w:jc w:val="left"/>
            </w:pPr>
          </w:p>
        </w:tc>
      </w:tr>
      <w:tr w:rsidR="006514FA" w14:paraId="57C706D9" w14:textId="77777777" w:rsidTr="008B55D3"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2AA2043" w14:textId="77777777" w:rsidR="006514FA" w:rsidRDefault="006514FA" w:rsidP="0045661A">
            <w:pPr>
              <w:jc w:val="center"/>
            </w:pPr>
            <w:r w:rsidRPr="006514FA">
              <w:rPr>
                <w:rFonts w:hint="eastAsia"/>
                <w:kern w:val="0"/>
                <w:fitText w:val="1090" w:id="2056508161"/>
              </w:rPr>
              <w:t>参加予定</w:t>
            </w:r>
            <w:r w:rsidRPr="006514FA">
              <w:rPr>
                <w:rFonts w:hint="eastAsia"/>
                <w:spacing w:val="15"/>
                <w:kern w:val="0"/>
                <w:fitText w:val="1090" w:id="2056508161"/>
              </w:rPr>
              <w:t>者</w:t>
            </w:r>
          </w:p>
        </w:tc>
        <w:tc>
          <w:tcPr>
            <w:tcW w:w="2405" w:type="dxa"/>
            <w:gridSpan w:val="3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03A4A65A" w14:textId="77777777" w:rsidR="006514FA" w:rsidRDefault="006514FA" w:rsidP="00B05FA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5E8E6F7C" w14:textId="77777777" w:rsidR="006514FA" w:rsidRDefault="006514FA" w:rsidP="00B05FA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1957C902" w14:textId="77777777" w:rsidR="006514FA" w:rsidRDefault="006514FA" w:rsidP="00B05FA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6514FA" w14:paraId="3E8FB616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095EAAB9" w14:textId="77777777" w:rsidR="006514FA" w:rsidRDefault="006514FA" w:rsidP="0045661A">
            <w:pPr>
              <w:jc w:val="center"/>
            </w:pPr>
          </w:p>
        </w:tc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14:paraId="0FC8204D" w14:textId="77777777" w:rsidR="006514FA" w:rsidRDefault="006514FA" w:rsidP="00035894">
            <w:pPr>
              <w:jc w:val="left"/>
            </w:pP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B8BDA15" w14:textId="77777777" w:rsidR="006514FA" w:rsidRDefault="006514FA" w:rsidP="00035894">
            <w:pPr>
              <w:jc w:val="left"/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0F39FC46" w14:textId="77777777" w:rsidR="006514FA" w:rsidRDefault="006514FA" w:rsidP="00035894">
            <w:pPr>
              <w:jc w:val="left"/>
            </w:pPr>
          </w:p>
        </w:tc>
      </w:tr>
      <w:tr w:rsidR="006514FA" w14:paraId="687E6F4C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2A494DB9" w14:textId="77777777" w:rsidR="006514FA" w:rsidRDefault="006514FA" w:rsidP="0045661A">
            <w:pPr>
              <w:jc w:val="center"/>
            </w:pPr>
          </w:p>
        </w:tc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14:paraId="593782FB" w14:textId="77777777" w:rsidR="006514FA" w:rsidRDefault="006514FA" w:rsidP="00035894">
            <w:pPr>
              <w:jc w:val="left"/>
            </w:pP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1A8A9AE" w14:textId="77777777" w:rsidR="006514FA" w:rsidRDefault="006514FA" w:rsidP="00035894">
            <w:pPr>
              <w:jc w:val="left"/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7E825186" w14:textId="77777777" w:rsidR="006514FA" w:rsidRDefault="006514FA" w:rsidP="00035894">
            <w:pPr>
              <w:jc w:val="left"/>
            </w:pPr>
          </w:p>
        </w:tc>
      </w:tr>
      <w:tr w:rsidR="006514FA" w14:paraId="0F0831CE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5580ACEC" w14:textId="77777777" w:rsidR="006514FA" w:rsidRDefault="006514FA" w:rsidP="0045661A">
            <w:pPr>
              <w:jc w:val="center"/>
            </w:pPr>
          </w:p>
        </w:tc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14:paraId="4476AC4E" w14:textId="77777777" w:rsidR="006514FA" w:rsidRDefault="006514FA" w:rsidP="00035894">
            <w:pPr>
              <w:jc w:val="left"/>
            </w:pP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7BD0C9F" w14:textId="77777777" w:rsidR="006514FA" w:rsidRDefault="006514FA" w:rsidP="00035894">
            <w:pPr>
              <w:jc w:val="left"/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4A99F2E6" w14:textId="77777777" w:rsidR="006514FA" w:rsidRDefault="006514FA" w:rsidP="00035894">
            <w:pPr>
              <w:jc w:val="left"/>
            </w:pPr>
          </w:p>
        </w:tc>
      </w:tr>
      <w:tr w:rsidR="006514FA" w14:paraId="241DA97C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486B73EB" w14:textId="77777777" w:rsidR="006514FA" w:rsidRDefault="006514FA" w:rsidP="0045661A">
            <w:pPr>
              <w:jc w:val="center"/>
            </w:pPr>
          </w:p>
        </w:tc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14:paraId="5D4ACE2B" w14:textId="77777777" w:rsidR="006514FA" w:rsidRDefault="006514FA" w:rsidP="00035894">
            <w:pPr>
              <w:jc w:val="left"/>
            </w:pP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9D4329F" w14:textId="77777777" w:rsidR="006514FA" w:rsidRDefault="006514FA" w:rsidP="00035894">
            <w:pPr>
              <w:jc w:val="left"/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7CA6BFEC" w14:textId="77777777" w:rsidR="006514FA" w:rsidRDefault="006514FA" w:rsidP="00035894">
            <w:pPr>
              <w:jc w:val="left"/>
            </w:pPr>
          </w:p>
        </w:tc>
      </w:tr>
      <w:tr w:rsidR="006514FA" w14:paraId="41F49416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20FBD17E" w14:textId="77777777" w:rsidR="006514FA" w:rsidRDefault="006514FA" w:rsidP="0045661A">
            <w:pPr>
              <w:jc w:val="center"/>
            </w:pPr>
          </w:p>
        </w:tc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14:paraId="77A08146" w14:textId="77777777" w:rsidR="006514FA" w:rsidRDefault="006514FA" w:rsidP="00035894">
            <w:pPr>
              <w:jc w:val="left"/>
            </w:pPr>
          </w:p>
        </w:tc>
        <w:tc>
          <w:tcPr>
            <w:tcW w:w="26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38C449A" w14:textId="77777777" w:rsidR="006514FA" w:rsidRDefault="006514FA" w:rsidP="00035894">
            <w:pPr>
              <w:jc w:val="left"/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1730B09F" w14:textId="77777777" w:rsidR="006514FA" w:rsidRDefault="006514FA" w:rsidP="00035894">
            <w:pPr>
              <w:jc w:val="left"/>
            </w:pPr>
          </w:p>
        </w:tc>
      </w:tr>
      <w:tr w:rsidR="00B05FAA" w14:paraId="5E7FC375" w14:textId="77777777" w:rsidTr="008B55D3"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EE1DF0A" w14:textId="77777777" w:rsidR="00B05FAA" w:rsidRDefault="00B05FAA" w:rsidP="00B05FAA">
            <w:pPr>
              <w:jc w:val="center"/>
            </w:pPr>
            <w:r w:rsidRPr="00907EE6">
              <w:rPr>
                <w:rFonts w:hint="eastAsia"/>
                <w:spacing w:val="115"/>
                <w:kern w:val="0"/>
                <w:fitText w:val="1090" w:id="2056508162"/>
              </w:rPr>
              <w:t>希望</w:t>
            </w:r>
            <w:r w:rsidRPr="00907EE6">
              <w:rPr>
                <w:rFonts w:hint="eastAsia"/>
                <w:kern w:val="0"/>
                <w:fitText w:val="1090" w:id="2056508162"/>
              </w:rPr>
              <w:t>日</w:t>
            </w:r>
          </w:p>
        </w:tc>
        <w:tc>
          <w:tcPr>
            <w:tcW w:w="7083" w:type="dxa"/>
            <w:gridSpan w:val="6"/>
          </w:tcPr>
          <w:p w14:paraId="1A3674AD" w14:textId="77777777" w:rsidR="00B05FAA" w:rsidRDefault="00B05FAA" w:rsidP="00B05FAA">
            <w:pPr>
              <w:spacing w:line="0" w:lineRule="atLeast"/>
              <w:jc w:val="left"/>
            </w:pPr>
            <w:r>
              <w:rPr>
                <w:rFonts w:hint="eastAsia"/>
              </w:rPr>
              <w:t>対話の希望日を記入し，希望時間をチェック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してください。</w:t>
            </w:r>
          </w:p>
          <w:p w14:paraId="0AE71791" w14:textId="3152A02D" w:rsidR="00B05FAA" w:rsidRPr="003E72F3" w:rsidRDefault="00290C55" w:rsidP="00290C5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対話期日：</w:t>
            </w:r>
            <w:r w:rsidRPr="00907EE6">
              <w:rPr>
                <w:rFonts w:asciiTheme="minorEastAsia" w:hAnsiTheme="minorEastAsia" w:hint="eastAsia"/>
              </w:rPr>
              <w:t>令和</w:t>
            </w:r>
            <w:r w:rsidR="00907EE6" w:rsidRPr="00907EE6">
              <w:rPr>
                <w:rFonts w:asciiTheme="minorEastAsia" w:hAnsiTheme="minorEastAsia" w:hint="eastAsia"/>
              </w:rPr>
              <w:t>８</w:t>
            </w:r>
            <w:r w:rsidR="00B05FAA" w:rsidRPr="00907EE6">
              <w:rPr>
                <w:rFonts w:asciiTheme="minorEastAsia" w:hAnsiTheme="minorEastAsia" w:hint="eastAsia"/>
              </w:rPr>
              <w:t>年</w:t>
            </w:r>
            <w:r w:rsidR="00907EE6" w:rsidRPr="00907EE6">
              <w:rPr>
                <w:rFonts w:asciiTheme="minorEastAsia" w:hAnsiTheme="minorEastAsia" w:hint="eastAsia"/>
              </w:rPr>
              <w:t>１</w:t>
            </w:r>
            <w:r w:rsidR="00B05FAA" w:rsidRPr="00907EE6">
              <w:rPr>
                <w:rFonts w:asciiTheme="minorEastAsia" w:hAnsiTheme="minorEastAsia" w:hint="eastAsia"/>
              </w:rPr>
              <w:t>月</w:t>
            </w:r>
            <w:r w:rsidR="00907EE6" w:rsidRPr="00907EE6">
              <w:rPr>
                <w:rFonts w:asciiTheme="minorEastAsia" w:hAnsiTheme="minorEastAsia" w:hint="eastAsia"/>
              </w:rPr>
              <w:t>1</w:t>
            </w:r>
            <w:r w:rsidR="00907EE6" w:rsidRPr="00907EE6">
              <w:rPr>
                <w:rFonts w:asciiTheme="minorEastAsia" w:hAnsiTheme="minorEastAsia"/>
              </w:rPr>
              <w:t>3</w:t>
            </w:r>
            <w:r w:rsidR="00B05FAA" w:rsidRPr="00907EE6">
              <w:rPr>
                <w:rFonts w:asciiTheme="minorEastAsia" w:hAnsiTheme="minorEastAsia" w:hint="eastAsia"/>
              </w:rPr>
              <w:t>日</w:t>
            </w:r>
            <w:r w:rsidR="00037EE8" w:rsidRPr="00907EE6">
              <w:rPr>
                <w:rFonts w:asciiTheme="minorEastAsia" w:hAnsiTheme="minorEastAsia" w:hint="eastAsia"/>
              </w:rPr>
              <w:t>（</w:t>
            </w:r>
            <w:ins w:id="26" w:author="鶴見　優太" w:date="2025-09-19T20:45:00Z">
              <w:r w:rsidR="0015731E">
                <w:rPr>
                  <w:rFonts w:asciiTheme="minorEastAsia" w:hAnsiTheme="minorEastAsia" w:hint="eastAsia"/>
                </w:rPr>
                <w:t>火</w:t>
              </w:r>
            </w:ins>
            <w:del w:id="27" w:author="鶴見　優太" w:date="2025-09-19T20:45:00Z">
              <w:r w:rsidR="00907EE6" w:rsidRPr="00907EE6" w:rsidDel="0015731E">
                <w:rPr>
                  <w:rFonts w:asciiTheme="minorEastAsia" w:hAnsiTheme="minorEastAsia" w:hint="eastAsia"/>
                </w:rPr>
                <w:delText>月</w:delText>
              </w:r>
            </w:del>
            <w:r w:rsidR="00037EE8" w:rsidRPr="00907EE6">
              <w:rPr>
                <w:rFonts w:asciiTheme="minorEastAsia" w:hAnsiTheme="minorEastAsia" w:hint="eastAsia"/>
              </w:rPr>
              <w:t>）</w:t>
            </w:r>
            <w:r w:rsidR="00B05FAA" w:rsidRPr="00907EE6">
              <w:rPr>
                <w:rFonts w:asciiTheme="minorEastAsia" w:hAnsiTheme="minorEastAsia" w:hint="eastAsia"/>
              </w:rPr>
              <w:t>～</w:t>
            </w:r>
            <w:r w:rsidR="00907EE6" w:rsidRPr="00907EE6">
              <w:rPr>
                <w:rFonts w:asciiTheme="minorEastAsia" w:hAnsiTheme="minorEastAsia" w:hint="eastAsia"/>
              </w:rPr>
              <w:t>1</w:t>
            </w:r>
            <w:r w:rsidR="00907EE6" w:rsidRPr="00907EE6">
              <w:rPr>
                <w:rFonts w:asciiTheme="minorEastAsia" w:hAnsiTheme="minorEastAsia"/>
              </w:rPr>
              <w:t>6</w:t>
            </w:r>
            <w:r w:rsidR="00B05FAA" w:rsidRPr="00907EE6">
              <w:rPr>
                <w:rFonts w:asciiTheme="minorEastAsia" w:hAnsiTheme="minorEastAsia" w:hint="eastAsia"/>
              </w:rPr>
              <w:t>日</w:t>
            </w:r>
            <w:r w:rsidR="00037EE8" w:rsidRPr="00907EE6">
              <w:rPr>
                <w:rFonts w:asciiTheme="minorEastAsia" w:hAnsiTheme="minorEastAsia" w:hint="eastAsia"/>
              </w:rPr>
              <w:t>（</w:t>
            </w:r>
            <w:r w:rsidR="00907EE6" w:rsidRPr="00907EE6">
              <w:rPr>
                <w:rFonts w:asciiTheme="minorEastAsia" w:hAnsiTheme="minorEastAsia" w:hint="eastAsia"/>
              </w:rPr>
              <w:t>金</w:t>
            </w:r>
            <w:r w:rsidR="00037EE8" w:rsidRPr="00907EE6">
              <w:rPr>
                <w:rFonts w:asciiTheme="minorEastAsia" w:hAnsiTheme="minorEastAsia" w:hint="eastAsia"/>
              </w:rPr>
              <w:t>）</w:t>
            </w:r>
          </w:p>
        </w:tc>
      </w:tr>
      <w:tr w:rsidR="00B05FAA" w14:paraId="5287F538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667A38AB" w14:textId="77777777" w:rsidR="00B05FAA" w:rsidRDefault="00B05FAA" w:rsidP="0045661A">
            <w:pPr>
              <w:jc w:val="center"/>
            </w:pPr>
          </w:p>
        </w:tc>
        <w:tc>
          <w:tcPr>
            <w:tcW w:w="1129" w:type="dxa"/>
            <w:shd w:val="clear" w:color="auto" w:fill="F2F2F2" w:themeFill="background1" w:themeFillShade="F2"/>
          </w:tcPr>
          <w:p w14:paraId="79DCD7CD" w14:textId="77777777" w:rsidR="00B05FAA" w:rsidRDefault="0042588A" w:rsidP="0042588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14:paraId="284FD1F4" w14:textId="77777777" w:rsidR="00B05FAA" w:rsidRDefault="0042588A" w:rsidP="0042588A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1936487F" w14:textId="77777777" w:rsidR="00B05FAA" w:rsidRDefault="0042588A" w:rsidP="0042588A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</w:tr>
      <w:tr w:rsidR="00B05FAA" w14:paraId="17E6645E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44D75151" w14:textId="77777777" w:rsidR="00B05FAA" w:rsidRDefault="00B05FAA" w:rsidP="0045661A">
            <w:pPr>
              <w:jc w:val="center"/>
            </w:pPr>
          </w:p>
        </w:tc>
        <w:tc>
          <w:tcPr>
            <w:tcW w:w="1129" w:type="dxa"/>
          </w:tcPr>
          <w:p w14:paraId="13576074" w14:textId="77777777" w:rsidR="00B05FAA" w:rsidRDefault="0042588A" w:rsidP="0042588A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410" w:type="dxa"/>
            <w:gridSpan w:val="3"/>
          </w:tcPr>
          <w:p w14:paraId="1A1BF552" w14:textId="7941AA7F" w:rsidR="00B05FAA" w:rsidRDefault="00EA3CBB" w:rsidP="008B55D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2588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2588A">
              <w:rPr>
                <w:rFonts w:hint="eastAsia"/>
              </w:rPr>
              <w:t>日</w:t>
            </w:r>
            <w:r w:rsidR="0042588A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42588A">
              <w:rPr>
                <w:rFonts w:hint="eastAsia"/>
              </w:rPr>
              <w:t>)</w:t>
            </w:r>
          </w:p>
        </w:tc>
        <w:tc>
          <w:tcPr>
            <w:tcW w:w="3544" w:type="dxa"/>
            <w:gridSpan w:val="2"/>
          </w:tcPr>
          <w:p w14:paraId="3D9F0097" w14:textId="77777777" w:rsidR="00B05FAA" w:rsidRDefault="0042588A" w:rsidP="00035894">
            <w:pPr>
              <w:jc w:val="left"/>
            </w:pPr>
            <w:r>
              <w:rPr>
                <w:rFonts w:hint="eastAsia"/>
              </w:rPr>
              <w:t>□午前　□午後　□どちらでも</w:t>
            </w:r>
          </w:p>
        </w:tc>
      </w:tr>
      <w:tr w:rsidR="0042588A" w14:paraId="7E0ECBB6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7CA536DF" w14:textId="77777777" w:rsidR="0042588A" w:rsidRDefault="0042588A" w:rsidP="0042588A">
            <w:pPr>
              <w:jc w:val="center"/>
            </w:pPr>
          </w:p>
        </w:tc>
        <w:tc>
          <w:tcPr>
            <w:tcW w:w="1129" w:type="dxa"/>
          </w:tcPr>
          <w:p w14:paraId="69370936" w14:textId="77777777" w:rsidR="0042588A" w:rsidRDefault="0042588A" w:rsidP="0042588A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10" w:type="dxa"/>
            <w:gridSpan w:val="3"/>
          </w:tcPr>
          <w:p w14:paraId="7F6954B9" w14:textId="2168FE28" w:rsidR="0042588A" w:rsidRDefault="00EA3CBB" w:rsidP="008B55D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2588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2588A">
              <w:rPr>
                <w:rFonts w:hint="eastAsia"/>
              </w:rPr>
              <w:t>日</w:t>
            </w:r>
            <w:r w:rsidR="0042588A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42588A">
              <w:rPr>
                <w:rFonts w:hint="eastAsia"/>
              </w:rPr>
              <w:t>)</w:t>
            </w:r>
          </w:p>
        </w:tc>
        <w:tc>
          <w:tcPr>
            <w:tcW w:w="3544" w:type="dxa"/>
            <w:gridSpan w:val="2"/>
          </w:tcPr>
          <w:p w14:paraId="06E443EF" w14:textId="77777777" w:rsidR="0042588A" w:rsidRDefault="0042588A" w:rsidP="0042588A">
            <w:pPr>
              <w:jc w:val="left"/>
            </w:pPr>
            <w:r>
              <w:rPr>
                <w:rFonts w:hint="eastAsia"/>
              </w:rPr>
              <w:t>□午前　□午後　□どちらでも</w:t>
            </w:r>
          </w:p>
        </w:tc>
      </w:tr>
      <w:tr w:rsidR="0042588A" w14:paraId="4901CB28" w14:textId="77777777" w:rsidTr="008B55D3">
        <w:tc>
          <w:tcPr>
            <w:tcW w:w="1701" w:type="dxa"/>
            <w:vMerge/>
            <w:shd w:val="clear" w:color="auto" w:fill="F2F2F2" w:themeFill="background1" w:themeFillShade="F2"/>
          </w:tcPr>
          <w:p w14:paraId="18AA058C" w14:textId="77777777" w:rsidR="0042588A" w:rsidRDefault="0042588A" w:rsidP="0042588A">
            <w:pPr>
              <w:jc w:val="center"/>
            </w:pPr>
          </w:p>
        </w:tc>
        <w:tc>
          <w:tcPr>
            <w:tcW w:w="1129" w:type="dxa"/>
          </w:tcPr>
          <w:p w14:paraId="4DA38C39" w14:textId="77777777" w:rsidR="0042588A" w:rsidRDefault="0042588A" w:rsidP="0042588A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410" w:type="dxa"/>
            <w:gridSpan w:val="3"/>
          </w:tcPr>
          <w:p w14:paraId="164741AC" w14:textId="4BDA7BA3" w:rsidR="0042588A" w:rsidRDefault="00EA3CBB" w:rsidP="008B55D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2588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2588A">
              <w:rPr>
                <w:rFonts w:hint="eastAsia"/>
              </w:rPr>
              <w:t>日</w:t>
            </w:r>
            <w:r w:rsidR="0042588A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42588A">
              <w:rPr>
                <w:rFonts w:hint="eastAsia"/>
              </w:rPr>
              <w:t>)</w:t>
            </w:r>
          </w:p>
        </w:tc>
        <w:tc>
          <w:tcPr>
            <w:tcW w:w="3544" w:type="dxa"/>
            <w:gridSpan w:val="2"/>
          </w:tcPr>
          <w:p w14:paraId="46AF2A97" w14:textId="77777777" w:rsidR="0042588A" w:rsidRDefault="0042588A" w:rsidP="0042588A">
            <w:pPr>
              <w:jc w:val="left"/>
            </w:pPr>
            <w:r>
              <w:rPr>
                <w:rFonts w:hint="eastAsia"/>
              </w:rPr>
              <w:t>□午前　□午後　□どちらでも</w:t>
            </w:r>
          </w:p>
        </w:tc>
      </w:tr>
    </w:tbl>
    <w:p w14:paraId="64DB9160" w14:textId="0DEF8ED9" w:rsidR="00130BB9" w:rsidRDefault="00CC0D46" w:rsidP="0042588A">
      <w:pPr>
        <w:ind w:left="218" w:hangingChars="100" w:hanging="218"/>
        <w:jc w:val="left"/>
      </w:pPr>
      <w:r>
        <w:rPr>
          <w:rFonts w:hint="eastAsia"/>
        </w:rPr>
        <w:t>※　参加</w:t>
      </w:r>
      <w:ins w:id="28" w:author="鶴見　優太" w:date="2025-09-22T10:43:00Z">
        <w:r w:rsidR="00722F00">
          <w:rPr>
            <w:rFonts w:hint="eastAsia"/>
          </w:rPr>
          <w:t>申込</w:t>
        </w:r>
      </w:ins>
      <w:bookmarkStart w:id="29" w:name="_GoBack"/>
      <w:bookmarkEnd w:id="29"/>
      <w:del w:id="30" w:author="鶴見　優太" w:date="2025-09-22T10:43:00Z">
        <w:r w:rsidDel="00722F00">
          <w:rPr>
            <w:rFonts w:hint="eastAsia"/>
          </w:rPr>
          <w:delText>申請</w:delText>
        </w:r>
      </w:del>
      <w:r w:rsidR="0042588A">
        <w:rPr>
          <w:rFonts w:hint="eastAsia"/>
        </w:rPr>
        <w:t>書受領後，</w:t>
      </w:r>
      <w:r w:rsidR="009D53EF">
        <w:rPr>
          <w:rFonts w:hint="eastAsia"/>
        </w:rPr>
        <w:t>１２月２３日（火）までに</w:t>
      </w:r>
      <w:r w:rsidR="0042588A">
        <w:rPr>
          <w:rFonts w:hint="eastAsia"/>
        </w:rPr>
        <w:t>，実施日時をメールにてご連絡します。（都合により希望に添えない場合もありますので，あらかじめご了承ください。）</w:t>
      </w:r>
    </w:p>
    <w:p w14:paraId="79DF7235" w14:textId="34C74847" w:rsidR="00130BB9" w:rsidRPr="006514FA" w:rsidRDefault="0042588A" w:rsidP="001626B8">
      <w:pPr>
        <w:ind w:left="218" w:hangingChars="100" w:hanging="218"/>
        <w:jc w:val="left"/>
      </w:pPr>
      <w:r>
        <w:rPr>
          <w:rFonts w:hint="eastAsia"/>
        </w:rPr>
        <w:t>※　対話に出席する</w:t>
      </w:r>
      <w:r w:rsidR="006514FA">
        <w:rPr>
          <w:rFonts w:hint="eastAsia"/>
        </w:rPr>
        <w:t>人数は，</w:t>
      </w:r>
      <w:r w:rsidR="00817C14">
        <w:rPr>
          <w:rFonts w:hint="eastAsia"/>
        </w:rPr>
        <w:t>１</w:t>
      </w:r>
      <w:r w:rsidR="006514FA">
        <w:rPr>
          <w:rFonts w:hint="eastAsia"/>
        </w:rPr>
        <w:t>法人</w:t>
      </w:r>
      <w:r w:rsidR="00817C14">
        <w:rPr>
          <w:rFonts w:hint="eastAsia"/>
        </w:rPr>
        <w:t>（</w:t>
      </w:r>
      <w:r w:rsidR="006514FA">
        <w:rPr>
          <w:rFonts w:hint="eastAsia"/>
        </w:rPr>
        <w:t>グループ</w:t>
      </w:r>
      <w:r w:rsidR="00817C14">
        <w:rPr>
          <w:rFonts w:hint="eastAsia"/>
        </w:rPr>
        <w:t>）</w:t>
      </w:r>
      <w:r w:rsidR="006514FA">
        <w:rPr>
          <w:rFonts w:hint="eastAsia"/>
        </w:rPr>
        <w:t>につき５名以内としてください。</w:t>
      </w:r>
    </w:p>
    <w:sectPr w:rsidR="00130BB9" w:rsidRPr="006514FA" w:rsidSect="00723651">
      <w:pgSz w:w="11906" w:h="16838" w:code="9"/>
      <w:pgMar w:top="1418" w:right="1588" w:bottom="1134" w:left="1588" w:header="851" w:footer="992" w:gutter="0"/>
      <w:cols w:space="425"/>
      <w:docGrid w:type="linesAndChars" w:linePitch="38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54A9E" w14:textId="77777777" w:rsidR="00236EA8" w:rsidRDefault="00236EA8" w:rsidP="00CC0D46">
      <w:r>
        <w:separator/>
      </w:r>
    </w:p>
  </w:endnote>
  <w:endnote w:type="continuationSeparator" w:id="0">
    <w:p w14:paraId="42A43BFF" w14:textId="77777777" w:rsidR="00236EA8" w:rsidRDefault="00236EA8" w:rsidP="00C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9601" w14:textId="77777777" w:rsidR="00236EA8" w:rsidRDefault="00236EA8" w:rsidP="00CC0D46">
      <w:r>
        <w:separator/>
      </w:r>
    </w:p>
  </w:footnote>
  <w:footnote w:type="continuationSeparator" w:id="0">
    <w:p w14:paraId="756D934D" w14:textId="77777777" w:rsidR="00236EA8" w:rsidRDefault="00236EA8" w:rsidP="00CC0D4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鶴見　優太">
    <w15:presenceInfo w15:providerId="AD" w15:userId="S-1-5-21-3485813793-2080773488-548325031-38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840"/>
  <w:drawingGridHorizontalSpacing w:val="109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4"/>
    <w:rsid w:val="00035894"/>
    <w:rsid w:val="00037EE8"/>
    <w:rsid w:val="00083D3B"/>
    <w:rsid w:val="00090D61"/>
    <w:rsid w:val="000F1E3B"/>
    <w:rsid w:val="00130BB9"/>
    <w:rsid w:val="0015731E"/>
    <w:rsid w:val="001626B8"/>
    <w:rsid w:val="001746B9"/>
    <w:rsid w:val="00180A2B"/>
    <w:rsid w:val="00236EA8"/>
    <w:rsid w:val="00290C55"/>
    <w:rsid w:val="002E4528"/>
    <w:rsid w:val="003E72F3"/>
    <w:rsid w:val="004075F7"/>
    <w:rsid w:val="0042588A"/>
    <w:rsid w:val="0045661A"/>
    <w:rsid w:val="004B3CF4"/>
    <w:rsid w:val="006514FA"/>
    <w:rsid w:val="0065290A"/>
    <w:rsid w:val="006B73A9"/>
    <w:rsid w:val="007214AE"/>
    <w:rsid w:val="00722F00"/>
    <w:rsid w:val="00723651"/>
    <w:rsid w:val="007339B1"/>
    <w:rsid w:val="007850C8"/>
    <w:rsid w:val="00817C14"/>
    <w:rsid w:val="00864F26"/>
    <w:rsid w:val="008A1D64"/>
    <w:rsid w:val="008B55D3"/>
    <w:rsid w:val="00907EE6"/>
    <w:rsid w:val="009D0276"/>
    <w:rsid w:val="009D53EF"/>
    <w:rsid w:val="00AA3D8E"/>
    <w:rsid w:val="00B05FAA"/>
    <w:rsid w:val="00B72B8D"/>
    <w:rsid w:val="00C405C7"/>
    <w:rsid w:val="00CC0D46"/>
    <w:rsid w:val="00DF5AF3"/>
    <w:rsid w:val="00E44DBA"/>
    <w:rsid w:val="00E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719715"/>
  <w15:chartTrackingRefBased/>
  <w15:docId w15:val="{50B93822-2148-4183-9FB5-A86C783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D46"/>
  </w:style>
  <w:style w:type="paragraph" w:styleId="a6">
    <w:name w:val="footer"/>
    <w:basedOn w:val="a"/>
    <w:link w:val="a7"/>
    <w:uiPriority w:val="99"/>
    <w:unhideWhenUsed/>
    <w:rsid w:val="00CC0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D46"/>
  </w:style>
  <w:style w:type="character" w:styleId="a8">
    <w:name w:val="annotation reference"/>
    <w:basedOn w:val="a0"/>
    <w:uiPriority w:val="99"/>
    <w:semiHidden/>
    <w:unhideWhenUsed/>
    <w:rsid w:val="002E45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45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45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45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45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4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45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B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翔</dc:creator>
  <cp:keywords/>
  <dc:description/>
  <cp:lastModifiedBy>鶴見　優太</cp:lastModifiedBy>
  <cp:revision>9</cp:revision>
  <cp:lastPrinted>2025-09-19T11:45:00Z</cp:lastPrinted>
  <dcterms:created xsi:type="dcterms:W3CDTF">2025-09-16T01:18:00Z</dcterms:created>
  <dcterms:modified xsi:type="dcterms:W3CDTF">2025-09-22T01:43:00Z</dcterms:modified>
</cp:coreProperties>
</file>